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8C" w:rsidRPr="008705A4" w:rsidRDefault="00504B8C"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b/>
          <w:bCs/>
          <w:lang w:val="ka-GE"/>
        </w:rPr>
      </w:pPr>
      <w:r w:rsidRPr="008705A4">
        <w:rPr>
          <w:rFonts w:ascii="Sylfaen" w:hAnsi="Sylfaen" w:cs="Sylfaen"/>
          <w:b/>
          <w:bCs/>
          <w:lang w:val="ka-GE"/>
        </w:rPr>
        <w:t>პროექტი</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საქართველოს შრომის, ჯანმრთელობისა</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 xml:space="preserve"> და სოციალური დაცვის მინისტრის </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ბ რ ძ ა ნ ებ ა N</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ქ. თბილისი</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sz w:val="32"/>
          <w:szCs w:val="32"/>
        </w:rPr>
      </w:pPr>
    </w:p>
    <w:p w:rsidR="00FA5146" w:rsidRDefault="00531BFA"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rPr>
      </w:pPr>
      <w:r w:rsidRPr="004F7D1F">
        <w:rPr>
          <w:rFonts w:ascii="Sylfaen" w:hAnsi="Sylfaen" w:cs="Sylfaen"/>
          <w:b/>
          <w:bCs/>
          <w:lang w:val="ka-GE"/>
        </w:rPr>
        <w:t>„</w:t>
      </w:r>
      <w:r w:rsidRPr="000A3DE2">
        <w:rPr>
          <w:rFonts w:ascii="Sylfaen" w:hAnsi="Sylfaen" w:cs="Sylfaen"/>
          <w:b/>
          <w:bCs/>
        </w:rPr>
        <w:t>უწყვეტი სამედიცინო განათლების ცალკეული ფორმების</w:t>
      </w:r>
      <w:r w:rsidR="00804396" w:rsidRPr="004F7D1F">
        <w:rPr>
          <w:rFonts w:ascii="Sylfaen" w:hAnsi="Sylfaen" w:cs="Sylfaen"/>
          <w:b/>
          <w:bCs/>
          <w:lang w:val="ka-GE"/>
        </w:rPr>
        <w:t xml:space="preserve"> </w:t>
      </w:r>
      <w:r w:rsidRPr="000A3DE2">
        <w:rPr>
          <w:rFonts w:ascii="Sylfaen" w:hAnsi="Sylfaen" w:cs="Sylfaen"/>
          <w:b/>
          <w:bCs/>
        </w:rPr>
        <w:t xml:space="preserve">და </w:t>
      </w:r>
      <w:r w:rsidR="00804396" w:rsidRPr="004F7D1F">
        <w:rPr>
          <w:rFonts w:ascii="Sylfaen" w:hAnsi="Sylfaen" w:cs="Sylfaen"/>
          <w:b/>
          <w:bCs/>
          <w:lang w:val="ka-GE"/>
        </w:rPr>
        <w:t xml:space="preserve">მათი </w:t>
      </w:r>
      <w:r w:rsidR="00804396" w:rsidRPr="00D76E10">
        <w:rPr>
          <w:rFonts w:ascii="Sylfaen" w:hAnsi="Sylfaen" w:cs="Sylfaen"/>
          <w:b/>
          <w:bCs/>
          <w:lang w:val="ka-GE"/>
        </w:rPr>
        <w:t>აკრედიტაციის</w:t>
      </w:r>
      <w:r w:rsidR="00804396" w:rsidRPr="00EC6DFE">
        <w:rPr>
          <w:rFonts w:ascii="Sylfaen" w:hAnsi="Sylfaen" w:cs="Sylfaen"/>
          <w:b/>
          <w:bCs/>
          <w:lang w:val="ka-GE"/>
        </w:rPr>
        <w:t xml:space="preserve"> წესისა</w:t>
      </w:r>
      <w:r w:rsidR="00804396" w:rsidRPr="00543889">
        <w:rPr>
          <w:rFonts w:ascii="Sylfaen" w:hAnsi="Sylfaen" w:cs="Sylfaen"/>
          <w:b/>
          <w:bCs/>
          <w:lang w:val="ka-GE"/>
        </w:rPr>
        <w:t xml:space="preserve"> და </w:t>
      </w:r>
      <w:r w:rsidR="00804396" w:rsidRPr="00A40E19">
        <w:rPr>
          <w:rFonts w:ascii="Sylfaen" w:hAnsi="Sylfaen" w:cs="Sylfaen"/>
          <w:b/>
          <w:bCs/>
          <w:lang w:val="ka-GE"/>
        </w:rPr>
        <w:t>კრიტერიუმების</w:t>
      </w:r>
      <w:r w:rsidR="00804396" w:rsidRPr="004F7D1F">
        <w:rPr>
          <w:rFonts w:ascii="Sylfaen" w:hAnsi="Sylfaen" w:cs="Sylfaen"/>
          <w:b/>
          <w:bCs/>
          <w:lang w:val="ka-GE"/>
        </w:rPr>
        <w:t xml:space="preserve">, ასევე, </w:t>
      </w:r>
      <w:r w:rsidRPr="000A3DE2">
        <w:rPr>
          <w:rFonts w:ascii="Sylfaen" w:hAnsi="Sylfaen" w:cs="Sylfaen"/>
          <w:b/>
          <w:bCs/>
        </w:rPr>
        <w:t>პროფესიული რეაბილიტაციის წეს</w:t>
      </w:r>
      <w:r w:rsidR="00804396" w:rsidRPr="004F7D1F">
        <w:rPr>
          <w:rFonts w:ascii="Sylfaen" w:hAnsi="Sylfaen" w:cs="Sylfaen"/>
          <w:b/>
          <w:bCs/>
          <w:lang w:val="ka-GE"/>
        </w:rPr>
        <w:t>ის</w:t>
      </w:r>
      <w:r w:rsidRPr="000A3DE2">
        <w:rPr>
          <w:rFonts w:ascii="Sylfaen" w:hAnsi="Sylfaen" w:cs="Sylfaen"/>
          <w:b/>
          <w:bCs/>
        </w:rPr>
        <w:t>,</w:t>
      </w:r>
      <w:r w:rsidR="00804396" w:rsidRPr="004F7D1F">
        <w:rPr>
          <w:rFonts w:ascii="Sylfaen" w:hAnsi="Sylfaen" w:cs="Sylfaen"/>
          <w:b/>
          <w:bCs/>
          <w:lang w:val="ka-GE"/>
        </w:rPr>
        <w:t xml:space="preserve"> შესაბამისი</w:t>
      </w:r>
      <w:r w:rsidR="00804396" w:rsidRPr="00D76E10">
        <w:rPr>
          <w:rFonts w:ascii="Sylfaen" w:hAnsi="Sylfaen" w:cs="Sylfaen"/>
          <w:b/>
          <w:bCs/>
          <w:lang w:val="ka-GE"/>
        </w:rPr>
        <w:t xml:space="preserve"> </w:t>
      </w:r>
      <w:r w:rsidR="00804396" w:rsidRPr="00EC6DFE">
        <w:rPr>
          <w:rFonts w:ascii="Sylfaen" w:hAnsi="Sylfaen" w:cs="Sylfaen"/>
          <w:b/>
          <w:bCs/>
          <w:lang w:val="ka-GE"/>
        </w:rPr>
        <w:t>პროგრამები/</w:t>
      </w:r>
      <w:r w:rsidR="00804396" w:rsidRPr="00543889">
        <w:rPr>
          <w:rFonts w:ascii="Sylfaen" w:hAnsi="Sylfaen" w:cs="Sylfaen"/>
          <w:b/>
          <w:bCs/>
          <w:lang w:val="ka-GE"/>
        </w:rPr>
        <w:t>კურსების</w:t>
      </w:r>
      <w:r w:rsidRPr="000A3DE2">
        <w:rPr>
          <w:rFonts w:ascii="Sylfaen" w:hAnsi="Sylfaen" w:cs="Sylfaen"/>
          <w:b/>
          <w:bCs/>
        </w:rPr>
        <w:t xml:space="preserve"> აკრედიტაციის წეს</w:t>
      </w:r>
      <w:r w:rsidR="00804396" w:rsidRPr="004F7D1F">
        <w:rPr>
          <w:rFonts w:ascii="Sylfaen" w:hAnsi="Sylfaen" w:cs="Sylfaen"/>
          <w:b/>
          <w:bCs/>
          <w:lang w:val="ka-GE"/>
        </w:rPr>
        <w:t>ი</w:t>
      </w:r>
      <w:r w:rsidRPr="000A3DE2">
        <w:rPr>
          <w:rFonts w:ascii="Sylfaen" w:hAnsi="Sylfaen" w:cs="Sylfaen"/>
          <w:b/>
          <w:bCs/>
        </w:rPr>
        <w:t>სა და კრიტერიუმებ</w:t>
      </w:r>
      <w:r w:rsidRPr="000A3DE2">
        <w:rPr>
          <w:rFonts w:ascii="Sylfaen" w:hAnsi="Sylfaen" w:cs="Sylfaen"/>
          <w:b/>
          <w:bCs/>
          <w:lang w:val="ka-GE"/>
        </w:rPr>
        <w:t>ის დამტკიცების შესახებ</w:t>
      </w:r>
      <w:r w:rsidRPr="004F7D1F">
        <w:rPr>
          <w:rFonts w:ascii="Sylfaen" w:hAnsi="Sylfaen" w:cs="Sylfaen"/>
          <w:b/>
          <w:bCs/>
          <w:lang w:val="ka-GE"/>
        </w:rPr>
        <w:t xml:space="preserve">“ </w:t>
      </w:r>
    </w:p>
    <w:p w:rsidR="000A3DE2" w:rsidRDefault="000A3DE2"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hAnsi="Sylfaen" w:cs="Sylfaen"/>
          <w:lang w:val="en-US"/>
        </w:rPr>
      </w:pPr>
    </w:p>
    <w:p w:rsidR="00A75224" w:rsidRDefault="0008644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w:t>
      </w:r>
      <w:r w:rsidR="00FA5146">
        <w:rPr>
          <w:rFonts w:ascii="Sylfaen" w:hAnsi="Sylfaen" w:cs="Sylfaen"/>
        </w:rPr>
        <w:t>საექიმო საქმიანობის შესახებ</w:t>
      </w:r>
      <w:r>
        <w:rPr>
          <w:rFonts w:ascii="Sylfaen" w:hAnsi="Sylfaen" w:cs="Sylfaen"/>
          <w:lang w:val="ka-GE"/>
        </w:rPr>
        <w:t>“</w:t>
      </w:r>
      <w:r w:rsidR="00FA5146">
        <w:rPr>
          <w:rFonts w:ascii="Sylfaen" w:hAnsi="Sylfaen" w:cs="Sylfaen"/>
        </w:rPr>
        <w:t xml:space="preserve"> საქართველოს კანონის (საქართველოს საკანონმდებლო მაცნე N18, 28.06.2001წ. მუხ. 61-62) </w:t>
      </w:r>
      <w:r w:rsidR="00FA5146">
        <w:rPr>
          <w:rFonts w:ascii="Sylfaen" w:hAnsi="Sylfaen" w:cs="Sylfaen"/>
          <w:lang w:val="ka-GE"/>
        </w:rPr>
        <w:t>29</w:t>
      </w:r>
      <w:r w:rsidR="00FA5146" w:rsidRPr="00FA5146">
        <w:rPr>
          <w:rFonts w:ascii="Sylfaen" w:hAnsi="Sylfaen" w:cs="Sylfaen"/>
          <w:vertAlign w:val="superscript"/>
          <w:lang w:val="ka-GE"/>
        </w:rPr>
        <w:t>1</w:t>
      </w:r>
      <w:r w:rsidR="00FA5146">
        <w:rPr>
          <w:rFonts w:ascii="Sylfaen" w:hAnsi="Sylfaen" w:cs="Sylfaen"/>
          <w:lang w:val="ka-GE"/>
        </w:rPr>
        <w:t>-ე</w:t>
      </w:r>
      <w:r w:rsidR="00A75224">
        <w:rPr>
          <w:rFonts w:ascii="Sylfaen" w:hAnsi="Sylfaen" w:cs="Sylfaen"/>
          <w:lang w:val="ka-GE"/>
        </w:rPr>
        <w:t xml:space="preserve"> მუხლის მე-3 პუნქტისა და</w:t>
      </w:r>
      <w:r w:rsidR="00FA5146">
        <w:rPr>
          <w:rFonts w:ascii="Sylfaen" w:hAnsi="Sylfaen" w:cs="Sylfaen"/>
          <w:lang w:val="ka-GE"/>
        </w:rPr>
        <w:t xml:space="preserve"> </w:t>
      </w:r>
      <w:r w:rsidR="00A75224">
        <w:rPr>
          <w:rFonts w:ascii="Sylfaen" w:hAnsi="Sylfaen" w:cs="Sylfaen"/>
          <w:lang w:val="ka-GE"/>
        </w:rPr>
        <w:t>98-ე მუხლის მე-3 პუნქტის „ბ“ ქვეპუნქტის</w:t>
      </w:r>
      <w:r w:rsidR="00FA5146">
        <w:rPr>
          <w:rFonts w:ascii="Sylfaen" w:hAnsi="Sylfaen" w:cs="Sylfaen"/>
        </w:rPr>
        <w:t xml:space="preserve"> შესაბამისად, </w:t>
      </w:r>
    </w:p>
    <w:p w:rsidR="00A75224" w:rsidRDefault="00A75224"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hAnsi="Sylfaen" w:cs="Sylfaen"/>
          <w:lang w:val="ka-GE"/>
        </w:rPr>
      </w:pPr>
    </w:p>
    <w:p w:rsidR="00FA5146" w:rsidRPr="00531BFA" w:rsidRDefault="00FA5146" w:rsidP="00A7522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lang w:val="en-US"/>
        </w:rPr>
      </w:pPr>
      <w:r>
        <w:rPr>
          <w:rFonts w:ascii="Sylfaen" w:hAnsi="Sylfaen" w:cs="Sylfaen"/>
          <w:b/>
          <w:bCs/>
        </w:rPr>
        <w:t>ვბრძანებ:</w:t>
      </w:r>
    </w:p>
    <w:p w:rsidR="00FA5146" w:rsidRDefault="00FA5146" w:rsidP="00394923">
      <w:pPr>
        <w:spacing w:after="0" w:line="240" w:lineRule="auto"/>
        <w:rPr>
          <w:rFonts w:ascii="Sylfaen" w:eastAsia="Times New Roman" w:hAnsi="Sylfaen" w:cs="Arial"/>
          <w:b/>
          <w:sz w:val="24"/>
          <w:szCs w:val="24"/>
        </w:rPr>
      </w:pPr>
    </w:p>
    <w:p w:rsidR="00531BFA" w:rsidRPr="000A3DE2" w:rsidRDefault="00531BFA" w:rsidP="000A3DE2">
      <w:pPr>
        <w:spacing w:after="0" w:line="240" w:lineRule="auto"/>
        <w:jc w:val="both"/>
        <w:rPr>
          <w:rFonts w:ascii="Sylfaen" w:eastAsia="Times New Roman" w:hAnsi="Sylfaen" w:cs="Arial"/>
          <w:sz w:val="24"/>
          <w:szCs w:val="24"/>
          <w:lang w:val="ka-GE"/>
        </w:rPr>
      </w:pPr>
      <w:r w:rsidRPr="000A3DE2">
        <w:rPr>
          <w:rFonts w:ascii="Sylfaen" w:eastAsia="Times New Roman" w:hAnsi="Sylfaen" w:cs="Arial"/>
          <w:sz w:val="24"/>
          <w:szCs w:val="24"/>
          <w:lang w:val="ka-GE"/>
        </w:rPr>
        <w:t>1. დამტკიცდეს:</w:t>
      </w:r>
    </w:p>
    <w:p w:rsidR="00531BFA" w:rsidRDefault="00531BFA"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sidRPr="000A3DE2">
        <w:rPr>
          <w:rFonts w:ascii="Sylfaen" w:eastAsia="Times New Roman" w:hAnsi="Sylfaen"/>
          <w:lang w:val="ka-GE"/>
        </w:rPr>
        <w:t xml:space="preserve">ა) </w:t>
      </w:r>
      <w:r w:rsidR="00804396" w:rsidRPr="00804396">
        <w:rPr>
          <w:rFonts w:ascii="Sylfaen" w:hAnsi="Sylfaen" w:cs="Sylfaen"/>
          <w:bCs/>
        </w:rPr>
        <w:t>უწყვეტი სამედიცინო განათლების ცალკეული ფორმები და მათი აკრედიტაციის წესი და კრიტერიუმები</w:t>
      </w:r>
      <w:r w:rsidR="00804396">
        <w:rPr>
          <w:rFonts w:ascii="Sylfaen" w:hAnsi="Sylfaen" w:cs="Sylfaen"/>
          <w:bCs/>
          <w:lang w:val="ka-GE"/>
        </w:rPr>
        <w:t xml:space="preserve"> (დანართი 1)</w:t>
      </w:r>
      <w:r w:rsidR="004F7D1F">
        <w:rPr>
          <w:rFonts w:ascii="Sylfaen" w:hAnsi="Sylfaen" w:cs="Sylfaen"/>
          <w:bCs/>
          <w:lang w:val="ka-GE"/>
        </w:rPr>
        <w:t>;</w:t>
      </w:r>
    </w:p>
    <w:p w:rsidR="004F7D1F" w:rsidRDefault="004F7D1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 xml:space="preserve">ბ) </w:t>
      </w:r>
      <w:r w:rsidRPr="004F7D1F">
        <w:rPr>
          <w:rFonts w:ascii="Sylfaen" w:hAnsi="Sylfaen" w:cs="Sylfaen"/>
          <w:bCs/>
          <w:lang w:val="ka-GE"/>
        </w:rPr>
        <w:t>პროფესიული რეაბილიტაციის წესი, შესაბამისი პროგრამები</w:t>
      </w:r>
      <w:r w:rsidR="00EC6DFE">
        <w:rPr>
          <w:rFonts w:ascii="Sylfaen" w:hAnsi="Sylfaen" w:cs="Sylfaen"/>
          <w:bCs/>
          <w:lang w:val="ka-GE"/>
        </w:rPr>
        <w:t>ს</w:t>
      </w:r>
      <w:r w:rsidRPr="004F7D1F">
        <w:rPr>
          <w:rFonts w:ascii="Sylfaen" w:hAnsi="Sylfaen" w:cs="Sylfaen"/>
          <w:bCs/>
          <w:lang w:val="ka-GE"/>
        </w:rPr>
        <w:t>/კურსების აკრედიტაციის წესი და კრიტერიუმები</w:t>
      </w:r>
      <w:r>
        <w:rPr>
          <w:rFonts w:ascii="Sylfaen" w:hAnsi="Sylfaen" w:cs="Sylfaen"/>
          <w:bCs/>
          <w:lang w:val="ka-GE"/>
        </w:rPr>
        <w:t xml:space="preserve"> (დანართი 2).</w:t>
      </w:r>
    </w:p>
    <w:p w:rsidR="008E69D7" w:rsidRDefault="002F7C7C"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sidRPr="008E69D7">
        <w:rPr>
          <w:rFonts w:ascii="Sylfaen" w:hAnsi="Sylfaen" w:cs="Sylfaen"/>
          <w:bCs/>
          <w:lang w:val="ka-GE"/>
        </w:rPr>
        <w:t>2.</w:t>
      </w:r>
      <w:r w:rsidRPr="000A3DE2">
        <w:rPr>
          <w:rFonts w:ascii="Sylfaen" w:hAnsi="Sylfaen" w:cs="Sylfaen"/>
          <w:bCs/>
          <w:lang w:val="ka-GE"/>
        </w:rPr>
        <w:t xml:space="preserve"> </w:t>
      </w:r>
      <w:r w:rsidR="00C70D1B" w:rsidRPr="000A3DE2">
        <w:rPr>
          <w:rFonts w:ascii="Sylfaen" w:hAnsi="Sylfaen" w:cs="Sylfaen"/>
          <w:bCs/>
          <w:lang w:val="ka-GE"/>
        </w:rPr>
        <w:t>უწყვეტი სამედიცინო განათლების</w:t>
      </w:r>
      <w:r w:rsidR="00657E0C">
        <w:rPr>
          <w:rFonts w:ascii="Sylfaen" w:hAnsi="Sylfaen" w:cs="Sylfaen"/>
          <w:bCs/>
          <w:lang w:val="ka-GE"/>
        </w:rPr>
        <w:t xml:space="preserve"> ფორმები</w:t>
      </w:r>
      <w:r w:rsidR="001C3DE4">
        <w:rPr>
          <w:rFonts w:ascii="Sylfaen" w:hAnsi="Sylfaen" w:cs="Sylfaen"/>
          <w:bCs/>
          <w:lang w:val="ka-GE"/>
        </w:rPr>
        <w:t xml:space="preserve"> (პროგრამები)</w:t>
      </w:r>
      <w:r w:rsidR="00657E0C" w:rsidRPr="000A3DE2">
        <w:rPr>
          <w:rFonts w:ascii="Sylfaen" w:hAnsi="Sylfaen" w:cs="Sylfaen"/>
          <w:bCs/>
          <w:lang w:val="ka-GE"/>
        </w:rPr>
        <w:t xml:space="preserve">, </w:t>
      </w:r>
      <w:r w:rsidR="00C70D1B" w:rsidRPr="000A3DE2">
        <w:rPr>
          <w:rFonts w:ascii="Sylfaen" w:hAnsi="Sylfaen" w:cs="Sylfaen"/>
          <w:bCs/>
          <w:lang w:val="ka-GE"/>
        </w:rPr>
        <w:t>რომლებ</w:t>
      </w:r>
      <w:r w:rsidR="00E52607" w:rsidRPr="000A3DE2">
        <w:rPr>
          <w:rFonts w:ascii="Sylfaen" w:hAnsi="Sylfaen" w:cs="Sylfaen"/>
          <w:bCs/>
          <w:lang w:val="ka-GE"/>
        </w:rPr>
        <w:t>სა</w:t>
      </w:r>
      <w:r w:rsidR="00C70D1B" w:rsidRPr="000A3DE2">
        <w:rPr>
          <w:rFonts w:ascii="Sylfaen" w:hAnsi="Sylfaen" w:cs="Sylfaen"/>
          <w:bCs/>
          <w:lang w:val="ka-GE"/>
        </w:rPr>
        <w:t xml:space="preserve">ც </w:t>
      </w:r>
      <w:r w:rsidR="00E52607" w:rsidRPr="000A3DE2">
        <w:rPr>
          <w:rFonts w:ascii="Sylfaen" w:hAnsi="Sylfaen" w:cs="Sylfaen"/>
          <w:bCs/>
          <w:lang w:val="ka-GE"/>
        </w:rPr>
        <w:t xml:space="preserve">საქართველოს შრომის, ჯანმრთელობისა და სოციალური დაცვის სამინისტროს პროფესიული განვითარების საბჭოს მიერ მინიჭებული </w:t>
      </w:r>
      <w:r w:rsidR="00FA6142">
        <w:rPr>
          <w:rFonts w:ascii="Sylfaen" w:hAnsi="Sylfaen" w:cs="Sylfaen"/>
          <w:bCs/>
          <w:lang w:val="ka-GE"/>
        </w:rPr>
        <w:t>ჰქონდათ</w:t>
      </w:r>
      <w:r w:rsidR="00FA6142" w:rsidRPr="000A3DE2">
        <w:rPr>
          <w:rFonts w:ascii="Sylfaen" w:hAnsi="Sylfaen" w:cs="Sylfaen"/>
          <w:bCs/>
          <w:lang w:val="ka-GE"/>
        </w:rPr>
        <w:t xml:space="preserve"> </w:t>
      </w:r>
      <w:r w:rsidR="00E52607" w:rsidRPr="000A3DE2">
        <w:rPr>
          <w:rFonts w:ascii="Sylfaen" w:hAnsi="Sylfaen" w:cs="Sylfaen"/>
          <w:bCs/>
          <w:lang w:val="ka-GE"/>
        </w:rPr>
        <w:t>აკრ</w:t>
      </w:r>
      <w:r w:rsidR="00FA6142">
        <w:rPr>
          <w:rFonts w:ascii="Sylfaen" w:hAnsi="Sylfaen" w:cs="Sylfaen"/>
          <w:bCs/>
          <w:lang w:val="ka-GE"/>
        </w:rPr>
        <w:t>ე</w:t>
      </w:r>
      <w:r w:rsidR="00E52607" w:rsidRPr="000A3DE2">
        <w:rPr>
          <w:rFonts w:ascii="Sylfaen" w:hAnsi="Sylfaen" w:cs="Sylfaen"/>
          <w:bCs/>
          <w:lang w:val="ka-GE"/>
        </w:rPr>
        <w:t>დიტაცია</w:t>
      </w:r>
      <w:r w:rsidR="005C5276">
        <w:rPr>
          <w:rFonts w:ascii="Sylfaen" w:hAnsi="Sylfaen" w:cs="Sylfaen"/>
          <w:bCs/>
          <w:lang w:val="ka-GE"/>
        </w:rPr>
        <w:t xml:space="preserve"> ამ ბრძანების ამოქმედებამდე, </w:t>
      </w:r>
      <w:r w:rsidR="00C13D3F">
        <w:rPr>
          <w:rFonts w:ascii="Sylfaen" w:hAnsi="Sylfaen" w:cs="Sylfaen"/>
          <w:bCs/>
          <w:lang w:val="ka-GE"/>
        </w:rPr>
        <w:t>აკრედიტებულად ითვლება</w:t>
      </w:r>
      <w:r w:rsidR="00C13D3F">
        <w:rPr>
          <w:rFonts w:ascii="Sylfaen" w:hAnsi="Sylfaen" w:cs="Sylfaen"/>
          <w:bCs/>
          <w:lang w:val="en-US"/>
        </w:rPr>
        <w:t xml:space="preserve"> </w:t>
      </w:r>
      <w:r w:rsidR="0092763B">
        <w:rPr>
          <w:rFonts w:ascii="Sylfaen" w:hAnsi="Sylfaen" w:cs="Sylfaen"/>
          <w:bCs/>
          <w:lang w:val="ka-GE"/>
        </w:rPr>
        <w:t xml:space="preserve">პროფესიული </w:t>
      </w:r>
      <w:r w:rsidR="00657E0C">
        <w:rPr>
          <w:rFonts w:ascii="Sylfaen" w:hAnsi="Sylfaen" w:cs="Sylfaen"/>
          <w:bCs/>
          <w:lang w:val="ka-GE"/>
        </w:rPr>
        <w:t xml:space="preserve">განვითარების </w:t>
      </w:r>
      <w:r w:rsidR="0092763B">
        <w:rPr>
          <w:rFonts w:ascii="Sylfaen" w:hAnsi="Sylfaen" w:cs="Sylfaen"/>
          <w:bCs/>
          <w:lang w:val="ka-GE"/>
        </w:rPr>
        <w:t xml:space="preserve">საბჭოს მიერ აკრედიტაციის მინიჭებიდან ორი </w:t>
      </w:r>
      <w:r w:rsidR="00752967">
        <w:rPr>
          <w:rFonts w:ascii="Sylfaen" w:hAnsi="Sylfaen" w:cs="Sylfaen"/>
          <w:bCs/>
          <w:lang w:val="ka-GE"/>
        </w:rPr>
        <w:t>წლის</w:t>
      </w:r>
      <w:r w:rsidR="0092763B">
        <w:rPr>
          <w:rFonts w:ascii="Sylfaen" w:hAnsi="Sylfaen" w:cs="Sylfaen"/>
          <w:bCs/>
          <w:lang w:val="ka-GE"/>
        </w:rPr>
        <w:t xml:space="preserve"> განმავლობაში</w:t>
      </w:r>
      <w:r w:rsidR="00657E0C">
        <w:rPr>
          <w:rFonts w:ascii="Sylfaen" w:hAnsi="Sylfaen" w:cs="Sylfaen"/>
          <w:bCs/>
          <w:lang w:val="ka-GE"/>
        </w:rPr>
        <w:t>, შესაბამისი კრედიტ-ქულების ჩათვლის გარეშე</w:t>
      </w:r>
      <w:r w:rsidR="00184D67">
        <w:rPr>
          <w:rFonts w:ascii="Sylfaen" w:hAnsi="Sylfaen" w:cs="Sylfaen"/>
          <w:bCs/>
          <w:lang w:val="ka-GE"/>
        </w:rPr>
        <w:t>.</w:t>
      </w:r>
    </w:p>
    <w:p w:rsidR="00657E0C" w:rsidRDefault="00657E0C"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 xml:space="preserve">3. </w:t>
      </w:r>
      <w:r w:rsidRPr="00657E0C">
        <w:rPr>
          <w:rFonts w:ascii="Sylfaen" w:hAnsi="Sylfaen" w:cs="Sylfaen"/>
          <w:bCs/>
          <w:lang w:val="ka-GE"/>
        </w:rPr>
        <w:t>პროფესიული რეაბილიტაციის პროგრამები</w:t>
      </w:r>
      <w:r>
        <w:rPr>
          <w:rFonts w:ascii="Sylfaen" w:hAnsi="Sylfaen" w:cs="Sylfaen"/>
          <w:bCs/>
          <w:lang w:val="ka-GE"/>
        </w:rPr>
        <w:t>/კურსები</w:t>
      </w:r>
      <w:r w:rsidRPr="00657E0C">
        <w:rPr>
          <w:rFonts w:ascii="Sylfaen" w:hAnsi="Sylfaen" w:cs="Sylfaen"/>
          <w:bCs/>
          <w:lang w:val="ka-GE"/>
        </w:rPr>
        <w:t xml:space="preserve">, რომლებსაც საქართველოს შრომის, ჯანმრთელობისა და სოციალური დაცვის სამინისტროს პროფესიული განვითარების საბჭოს მიერ მინიჭებული ჰქონდათ აკრედიტაცია ამ ბრძანების ამოქმედებამდე,  </w:t>
      </w:r>
      <w:r w:rsidR="00C13D3F" w:rsidRPr="00657E0C">
        <w:rPr>
          <w:rFonts w:ascii="Sylfaen" w:hAnsi="Sylfaen" w:cs="Sylfaen"/>
          <w:bCs/>
          <w:lang w:val="ka-GE"/>
        </w:rPr>
        <w:t>აკრედიტებულად ითვლება</w:t>
      </w:r>
      <w:r w:rsidR="00C13D3F">
        <w:rPr>
          <w:rFonts w:ascii="Sylfaen" w:hAnsi="Sylfaen" w:cs="Sylfaen"/>
          <w:bCs/>
          <w:lang w:val="en-US"/>
        </w:rPr>
        <w:t xml:space="preserve"> </w:t>
      </w:r>
      <w:r w:rsidRPr="00657E0C">
        <w:rPr>
          <w:rFonts w:ascii="Sylfaen" w:hAnsi="Sylfaen" w:cs="Sylfaen"/>
          <w:bCs/>
          <w:lang w:val="ka-GE"/>
        </w:rPr>
        <w:t xml:space="preserve">პროფესიული </w:t>
      </w:r>
      <w:r w:rsidR="0002599D">
        <w:rPr>
          <w:rFonts w:ascii="Sylfaen" w:hAnsi="Sylfaen" w:cs="Sylfaen"/>
          <w:bCs/>
          <w:lang w:val="ka-GE"/>
        </w:rPr>
        <w:t xml:space="preserve">განვითარების </w:t>
      </w:r>
      <w:r w:rsidRPr="00657E0C">
        <w:rPr>
          <w:rFonts w:ascii="Sylfaen" w:hAnsi="Sylfaen" w:cs="Sylfaen"/>
          <w:bCs/>
          <w:lang w:val="ka-GE"/>
        </w:rPr>
        <w:t xml:space="preserve">საბჭოს მიერ აკრედიტაციის მინიჭებიდან ორი წლის განმავლობაში. </w:t>
      </w:r>
    </w:p>
    <w:p w:rsidR="00184D67" w:rsidRDefault="00184D67"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4. ძალადაკარგულად გამოცხადდეს:</w:t>
      </w:r>
    </w:p>
    <w:p w:rsidR="00184D67" w:rsidRDefault="00184D67" w:rsidP="00184D6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ა) „</w:t>
      </w:r>
      <w:r w:rsidRPr="00184D67">
        <w:rPr>
          <w:rFonts w:ascii="Sylfaen" w:hAnsi="Sylfaen" w:cs="Sylfaen"/>
          <w:bCs/>
          <w:lang w:val="ka-GE"/>
        </w:rPr>
        <w:t>სახელმწიფო სერტიფიკატის ახალი ვადით გასაგრძელებლად უწყვეტი სამედიცინო განათლების სისტემაში ექიმების მონაწილეობის უზრუნველყოფისათვის საჭირო ღონისძიებების შესახებ</w:t>
      </w:r>
      <w:r>
        <w:rPr>
          <w:rFonts w:ascii="Sylfaen" w:hAnsi="Sylfaen" w:cs="Sylfaen"/>
          <w:bCs/>
          <w:lang w:val="ka-GE"/>
        </w:rPr>
        <w:t xml:space="preserve">“ </w:t>
      </w:r>
      <w:r w:rsidRPr="00184D67">
        <w:rPr>
          <w:rFonts w:ascii="Sylfaen" w:hAnsi="Sylfaen" w:cs="Sylfaen"/>
          <w:bCs/>
          <w:lang w:val="ka-GE"/>
        </w:rPr>
        <w:t>საქართველოს</w:t>
      </w:r>
      <w:r w:rsidRPr="00184D67">
        <w:rPr>
          <w:bCs/>
          <w:lang w:val="ka-GE"/>
        </w:rPr>
        <w:t xml:space="preserve"> </w:t>
      </w:r>
      <w:r w:rsidRPr="00184D67">
        <w:rPr>
          <w:rFonts w:ascii="Sylfaen" w:hAnsi="Sylfaen" w:cs="Sylfaen"/>
          <w:bCs/>
          <w:lang w:val="ka-GE"/>
        </w:rPr>
        <w:t>შრომის</w:t>
      </w:r>
      <w:r w:rsidRPr="00184D67">
        <w:rPr>
          <w:bCs/>
          <w:lang w:val="ka-GE"/>
        </w:rPr>
        <w:t xml:space="preserve">, </w:t>
      </w:r>
      <w:r w:rsidRPr="00184D67">
        <w:rPr>
          <w:rFonts w:ascii="Sylfaen" w:hAnsi="Sylfaen" w:cs="Sylfaen"/>
          <w:bCs/>
          <w:lang w:val="ka-GE"/>
        </w:rPr>
        <w:t>ჯანმრთელობისა</w:t>
      </w:r>
      <w:r>
        <w:rPr>
          <w:rFonts w:ascii="Sylfaen" w:hAnsi="Sylfaen" w:cs="Sylfaen"/>
          <w:bCs/>
          <w:lang w:val="ka-GE"/>
        </w:rPr>
        <w:t xml:space="preserve"> </w:t>
      </w:r>
      <w:r w:rsidRPr="00184D67">
        <w:rPr>
          <w:bCs/>
          <w:lang w:val="ka-GE"/>
        </w:rPr>
        <w:t xml:space="preserve"> </w:t>
      </w:r>
      <w:r w:rsidRPr="00184D67">
        <w:rPr>
          <w:rFonts w:ascii="Sylfaen" w:hAnsi="Sylfaen" w:cs="Sylfaen"/>
          <w:bCs/>
          <w:lang w:val="ka-GE"/>
        </w:rPr>
        <w:t>და</w:t>
      </w:r>
      <w:r w:rsidRPr="00184D67">
        <w:rPr>
          <w:bCs/>
          <w:lang w:val="ka-GE"/>
        </w:rPr>
        <w:t xml:space="preserve"> </w:t>
      </w:r>
      <w:r w:rsidRPr="00184D67">
        <w:rPr>
          <w:rFonts w:ascii="Sylfaen" w:hAnsi="Sylfaen" w:cs="Sylfaen"/>
          <w:bCs/>
          <w:lang w:val="ka-GE"/>
        </w:rPr>
        <w:t>სოციალური</w:t>
      </w:r>
      <w:r w:rsidRPr="00184D67">
        <w:rPr>
          <w:bCs/>
          <w:lang w:val="ka-GE"/>
        </w:rPr>
        <w:t xml:space="preserve"> </w:t>
      </w:r>
      <w:r w:rsidRPr="00184D67">
        <w:rPr>
          <w:rFonts w:ascii="Sylfaen" w:hAnsi="Sylfaen" w:cs="Sylfaen"/>
          <w:bCs/>
          <w:lang w:val="ka-GE"/>
        </w:rPr>
        <w:t>დაცვის</w:t>
      </w:r>
      <w:r w:rsidRPr="00184D67">
        <w:rPr>
          <w:bCs/>
          <w:lang w:val="ka-GE"/>
        </w:rPr>
        <w:t xml:space="preserve"> </w:t>
      </w:r>
      <w:r w:rsidRPr="00184D67">
        <w:rPr>
          <w:rFonts w:ascii="Sylfaen" w:hAnsi="Sylfaen" w:cs="Sylfaen"/>
          <w:bCs/>
          <w:lang w:val="ka-GE"/>
        </w:rPr>
        <w:t>მინისტრის</w:t>
      </w:r>
      <w:r w:rsidRPr="00184D67">
        <w:rPr>
          <w:bCs/>
          <w:lang w:val="ka-GE"/>
        </w:rPr>
        <w:t xml:space="preserve"> 2004 </w:t>
      </w:r>
      <w:r w:rsidRPr="00184D67">
        <w:rPr>
          <w:rFonts w:ascii="Sylfaen" w:hAnsi="Sylfaen" w:cs="Sylfaen"/>
          <w:bCs/>
          <w:lang w:val="ka-GE"/>
        </w:rPr>
        <w:t>წლის</w:t>
      </w:r>
      <w:r w:rsidRPr="00184D67">
        <w:rPr>
          <w:bCs/>
          <w:lang w:val="ka-GE"/>
        </w:rPr>
        <w:t xml:space="preserve"> 23 </w:t>
      </w:r>
      <w:r w:rsidRPr="00184D67">
        <w:rPr>
          <w:rFonts w:ascii="Sylfaen" w:hAnsi="Sylfaen" w:cs="Sylfaen"/>
          <w:bCs/>
          <w:lang w:val="ka-GE"/>
        </w:rPr>
        <w:t>იანვრი</w:t>
      </w:r>
      <w:r>
        <w:rPr>
          <w:rFonts w:ascii="Sylfaen" w:hAnsi="Sylfaen" w:cs="Sylfaen"/>
          <w:bCs/>
          <w:lang w:val="ka-GE"/>
        </w:rPr>
        <w:t xml:space="preserve">ს </w:t>
      </w:r>
      <w:r w:rsidRPr="00184D67">
        <w:rPr>
          <w:bCs/>
          <w:lang w:val="ka-GE"/>
        </w:rPr>
        <w:t>N25/</w:t>
      </w:r>
      <w:r w:rsidRPr="00184D67">
        <w:rPr>
          <w:rFonts w:ascii="Sylfaen" w:hAnsi="Sylfaen" w:cs="Sylfaen"/>
          <w:bCs/>
          <w:lang w:val="ka-GE"/>
        </w:rPr>
        <w:t>ნ</w:t>
      </w:r>
      <w:r>
        <w:rPr>
          <w:rFonts w:ascii="Sylfaen" w:hAnsi="Sylfaen" w:cs="Sylfaen"/>
          <w:bCs/>
          <w:lang w:val="ka-GE"/>
        </w:rPr>
        <w:t xml:space="preserve"> ბრძანება;</w:t>
      </w:r>
    </w:p>
    <w:p w:rsidR="00184D67" w:rsidRPr="00184D67" w:rsidRDefault="00184D67" w:rsidP="00184D6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bCs/>
          <w:lang w:val="ka-GE"/>
        </w:rPr>
      </w:pPr>
      <w:r>
        <w:rPr>
          <w:rFonts w:ascii="Sylfaen" w:hAnsi="Sylfaen" w:cs="Sylfaen"/>
          <w:bCs/>
          <w:lang w:val="ka-GE"/>
        </w:rPr>
        <w:t>ბ) „</w:t>
      </w:r>
      <w:r w:rsidRPr="00184D67">
        <w:rPr>
          <w:rFonts w:ascii="Sylfaen" w:hAnsi="Sylfaen" w:cs="Sylfaen"/>
          <w:bCs/>
          <w:lang w:val="ka-GE"/>
        </w:rPr>
        <w:t xml:space="preserve">უწყვეტი პროფესიული განვითარების ცალკეული კომპონენტის მიხედვით სასერტიფიკაციო გამოცდის ჩაბარების გარეშე სახელმწიფო სერტიფიკატის მოქმედების ახალი ვადით გაგრძელებისათვის საჭირო უწყვეტი პროფესიული განვითარების ქულების რაოდენობისა და სამედიცინო განათლების სხვადასხვა ფორმების შესაბამისი უწყვეტი </w:t>
      </w:r>
      <w:r w:rsidRPr="00184D67">
        <w:rPr>
          <w:rFonts w:ascii="Sylfaen" w:hAnsi="Sylfaen" w:cs="Sylfaen"/>
          <w:bCs/>
          <w:lang w:val="ka-GE"/>
        </w:rPr>
        <w:lastRenderedPageBreak/>
        <w:t>პროფესიული განვითარების ქულების მინიჭების კრიტერიუმების დამტკიცების შესახებ</w:t>
      </w:r>
      <w:r>
        <w:rPr>
          <w:rFonts w:ascii="Sylfaen" w:hAnsi="Sylfaen" w:cs="Sylfaen"/>
          <w:bCs/>
          <w:lang w:val="ka-GE"/>
        </w:rPr>
        <w:t xml:space="preserve">“ </w:t>
      </w:r>
      <w:r w:rsidRPr="00184D67">
        <w:rPr>
          <w:rFonts w:ascii="Sylfaen" w:hAnsi="Sylfaen" w:cs="Sylfaen"/>
          <w:bCs/>
          <w:lang w:val="ka-GE"/>
        </w:rPr>
        <w:t>საქართველოს შრომის, ჯანმრთელობისა  და სოციალური დაცვის მინისტრის 200</w:t>
      </w:r>
      <w:r>
        <w:rPr>
          <w:rFonts w:ascii="Sylfaen" w:hAnsi="Sylfaen" w:cs="Sylfaen"/>
          <w:bCs/>
          <w:lang w:val="ka-GE"/>
        </w:rPr>
        <w:t>5</w:t>
      </w:r>
      <w:r w:rsidRPr="00184D67">
        <w:rPr>
          <w:rFonts w:ascii="Sylfaen" w:hAnsi="Sylfaen" w:cs="Sylfaen"/>
          <w:bCs/>
          <w:lang w:val="ka-GE"/>
        </w:rPr>
        <w:t xml:space="preserve"> წლის </w:t>
      </w:r>
      <w:r>
        <w:rPr>
          <w:rFonts w:ascii="Sylfaen" w:hAnsi="Sylfaen" w:cs="Sylfaen"/>
          <w:bCs/>
          <w:lang w:val="ka-GE"/>
        </w:rPr>
        <w:t>1 ნოემბრის</w:t>
      </w:r>
      <w:r w:rsidRPr="00184D67">
        <w:rPr>
          <w:rFonts w:ascii="Sylfaen" w:hAnsi="Sylfaen" w:cs="Sylfaen"/>
          <w:bCs/>
          <w:lang w:val="ka-GE"/>
        </w:rPr>
        <w:t xml:space="preserve"> N274/ნ</w:t>
      </w:r>
      <w:r>
        <w:rPr>
          <w:rFonts w:ascii="Sylfaen" w:hAnsi="Sylfaen" w:cs="Sylfaen"/>
          <w:bCs/>
          <w:lang w:val="ka-GE"/>
        </w:rPr>
        <w:t xml:space="preserve"> </w:t>
      </w:r>
      <w:r w:rsidRPr="00184D67">
        <w:rPr>
          <w:rFonts w:ascii="Sylfaen" w:hAnsi="Sylfaen" w:cs="Sylfaen"/>
          <w:bCs/>
          <w:lang w:val="ka-GE"/>
        </w:rPr>
        <w:t>ბრძანება</w:t>
      </w:r>
      <w:r w:rsidR="00F52E43">
        <w:rPr>
          <w:rFonts w:ascii="Sylfaen" w:hAnsi="Sylfaen" w:cs="Sylfaen"/>
          <w:bCs/>
          <w:lang w:val="ka-GE"/>
        </w:rPr>
        <w:t>.</w:t>
      </w:r>
    </w:p>
    <w:p w:rsidR="004F7D1F" w:rsidRDefault="00FA6142"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en-US"/>
        </w:rPr>
        <w:t xml:space="preserve"> </w:t>
      </w:r>
    </w:p>
    <w:p w:rsidR="004F7D1F" w:rsidRDefault="00184D67"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5</w:t>
      </w:r>
      <w:r w:rsidR="004F7D1F">
        <w:rPr>
          <w:rFonts w:ascii="Sylfaen" w:hAnsi="Sylfaen" w:cs="Sylfaen"/>
          <w:bCs/>
          <w:lang w:val="ka-GE"/>
        </w:rPr>
        <w:t>. ბრძანება ამოქმედდეს გამოქვეყნები</w:t>
      </w:r>
      <w:r w:rsidR="00E52607">
        <w:rPr>
          <w:rFonts w:ascii="Sylfaen" w:hAnsi="Sylfaen" w:cs="Sylfaen"/>
          <w:bCs/>
          <w:lang w:val="ka-GE"/>
        </w:rPr>
        <w:t>დან 30-ე დღეს</w:t>
      </w:r>
      <w:r w:rsidR="004F7D1F">
        <w:rPr>
          <w:rFonts w:ascii="Sylfaen" w:hAnsi="Sylfaen" w:cs="Sylfaen"/>
          <w:bCs/>
          <w:lang w:val="ka-GE"/>
        </w:rPr>
        <w:t>.</w:t>
      </w:r>
    </w:p>
    <w:p w:rsidR="004F7D1F" w:rsidRDefault="004F7D1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p>
    <w:p w:rsidR="004F7D1F" w:rsidRPr="004F7D1F" w:rsidRDefault="004F7D1F" w:rsidP="004F7D1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right"/>
        <w:rPr>
          <w:rFonts w:ascii="Sylfaen" w:eastAsia="Times New Roman" w:hAnsi="Sylfaen"/>
          <w:b/>
          <w:lang w:val="ka-GE"/>
        </w:rPr>
      </w:pPr>
      <w:r w:rsidRPr="004F7D1F">
        <w:rPr>
          <w:rFonts w:ascii="Sylfaen" w:hAnsi="Sylfaen" w:cs="Sylfaen"/>
          <w:b/>
          <w:bCs/>
          <w:lang w:val="ka-GE"/>
        </w:rPr>
        <w:t>დავით სერგეენკო</w:t>
      </w: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0A3DE2">
      <w:pPr>
        <w:spacing w:after="0" w:line="240" w:lineRule="auto"/>
        <w:jc w:val="right"/>
        <w:rPr>
          <w:rFonts w:ascii="Sylfaen" w:eastAsia="Times New Roman" w:hAnsi="Sylfaen" w:cs="Arial"/>
          <w:b/>
          <w:sz w:val="24"/>
          <w:szCs w:val="24"/>
          <w:lang w:val="ka-GE"/>
        </w:rPr>
      </w:pPr>
      <w:r>
        <w:rPr>
          <w:rFonts w:ascii="Sylfaen" w:eastAsia="Times New Roman" w:hAnsi="Sylfaen" w:cs="Arial"/>
          <w:b/>
          <w:sz w:val="24"/>
          <w:szCs w:val="24"/>
          <w:lang w:val="ka-GE"/>
        </w:rPr>
        <w:t>დანართი 1</w:t>
      </w:r>
    </w:p>
    <w:p w:rsidR="004F7D1F" w:rsidRPr="004F7D1F" w:rsidRDefault="004F7D1F" w:rsidP="000A3DE2">
      <w:pPr>
        <w:spacing w:after="0" w:line="240" w:lineRule="auto"/>
        <w:jc w:val="right"/>
        <w:rPr>
          <w:rFonts w:ascii="Sylfaen" w:eastAsia="Times New Roman" w:hAnsi="Sylfaen" w:cs="Arial"/>
          <w:b/>
          <w:sz w:val="24"/>
          <w:szCs w:val="24"/>
          <w:lang w:val="ka-GE"/>
        </w:rPr>
      </w:pPr>
    </w:p>
    <w:p w:rsidR="004F7D1F" w:rsidRPr="000A3DE2" w:rsidRDefault="004F7D1F" w:rsidP="000A3DE2">
      <w:pPr>
        <w:spacing w:after="0" w:line="240" w:lineRule="auto"/>
        <w:jc w:val="center"/>
        <w:rPr>
          <w:rFonts w:ascii="Sylfaen" w:hAnsi="Sylfaen" w:cs="Sylfaen"/>
          <w:b/>
          <w:bCs/>
          <w:sz w:val="24"/>
          <w:szCs w:val="24"/>
          <w:lang w:val="ka-GE"/>
        </w:rPr>
      </w:pPr>
      <w:proofErr w:type="gramStart"/>
      <w:r w:rsidRPr="000A3DE2">
        <w:rPr>
          <w:rFonts w:ascii="Sylfaen" w:hAnsi="Sylfaen" w:cs="Sylfaen"/>
          <w:b/>
          <w:bCs/>
          <w:sz w:val="24"/>
          <w:szCs w:val="24"/>
        </w:rPr>
        <w:t>უწყვეტი</w:t>
      </w:r>
      <w:proofErr w:type="gramEnd"/>
      <w:r w:rsidRPr="000A3DE2">
        <w:rPr>
          <w:rFonts w:ascii="Sylfaen" w:hAnsi="Sylfaen" w:cs="Sylfaen"/>
          <w:b/>
          <w:bCs/>
          <w:sz w:val="24"/>
          <w:szCs w:val="24"/>
        </w:rPr>
        <w:t xml:space="preserve"> სამედიცინო განათლების ცალკეული ფორმები და მათი აკრედიტაციის წესი და კრიტერიუმები</w:t>
      </w:r>
    </w:p>
    <w:p w:rsidR="004F7D1F" w:rsidRPr="004F7D1F" w:rsidRDefault="004F7D1F" w:rsidP="000A3DE2">
      <w:pPr>
        <w:spacing w:after="0" w:line="240" w:lineRule="auto"/>
        <w:jc w:val="center"/>
        <w:rPr>
          <w:rFonts w:ascii="Sylfaen" w:eastAsia="Times New Roman" w:hAnsi="Sylfaen" w:cs="Arial"/>
          <w:b/>
          <w:sz w:val="24"/>
          <w:szCs w:val="24"/>
          <w:lang w:val="ka-GE"/>
        </w:rPr>
      </w:pPr>
    </w:p>
    <w:p w:rsidR="008D034D" w:rsidRPr="001C382E" w:rsidRDefault="008D034D" w:rsidP="00394923">
      <w:pPr>
        <w:spacing w:after="0" w:line="240" w:lineRule="auto"/>
        <w:rPr>
          <w:rFonts w:ascii="Sylfaen" w:eastAsia="Times New Roman" w:hAnsi="Sylfaen" w:cs="Sylfaen"/>
          <w:b/>
          <w:bCs/>
          <w:sz w:val="24"/>
          <w:szCs w:val="24"/>
          <w:lang w:val="ka-GE" w:eastAsia="x-none"/>
        </w:rPr>
      </w:pPr>
      <w:r w:rsidRPr="00172E33">
        <w:rPr>
          <w:rFonts w:ascii="Sylfaen" w:eastAsia="Times New Roman" w:hAnsi="Sylfaen" w:cs="Arial"/>
          <w:b/>
          <w:sz w:val="24"/>
          <w:szCs w:val="24"/>
          <w:lang w:val="ka-GE"/>
        </w:rPr>
        <w:t>მუხლი 1.</w:t>
      </w:r>
      <w:r w:rsidRPr="001C382E">
        <w:rPr>
          <w:rFonts w:ascii="Sylfaen" w:eastAsia="Times New Roman" w:hAnsi="Sylfaen" w:cs="Arial"/>
          <w:sz w:val="24"/>
          <w:szCs w:val="24"/>
          <w:lang w:val="ka-GE"/>
        </w:rPr>
        <w:t xml:space="preserve"> </w:t>
      </w:r>
      <w:r w:rsidRPr="009F0A30">
        <w:rPr>
          <w:rFonts w:ascii="Sylfaen" w:eastAsia="Times New Roman" w:hAnsi="Sylfaen" w:cs="Sylfaen"/>
          <w:b/>
          <w:bCs/>
          <w:sz w:val="24"/>
          <w:szCs w:val="24"/>
          <w:lang w:val="ka-GE" w:eastAsia="x-none"/>
        </w:rPr>
        <w:t>უწყვეტი სამედიცინო განათლების ფორმები</w:t>
      </w:r>
    </w:p>
    <w:p w:rsidR="008D034D" w:rsidRPr="001C382E" w:rsidRDefault="008D034D" w:rsidP="00394923">
      <w:pPr>
        <w:spacing w:after="0" w:line="240" w:lineRule="auto"/>
        <w:rPr>
          <w:rFonts w:ascii="Sylfaen" w:eastAsia="Times New Roman" w:hAnsi="Sylfaen" w:cs="Sylfaen"/>
          <w:b/>
          <w:bCs/>
          <w:sz w:val="24"/>
          <w:szCs w:val="24"/>
          <w:lang w:val="ka-GE" w:eastAsia="x-none"/>
        </w:rPr>
      </w:pPr>
    </w:p>
    <w:p w:rsidR="00E7039E" w:rsidRDefault="00E55960" w:rsidP="00E55960">
      <w:pPr>
        <w:spacing w:after="0" w:line="240" w:lineRule="auto"/>
        <w:jc w:val="both"/>
        <w:rPr>
          <w:rFonts w:ascii="Sylfaen" w:eastAsia="Times New Roman" w:hAnsi="Sylfaen" w:cs="Sylfaen"/>
          <w:bCs/>
          <w:sz w:val="24"/>
          <w:szCs w:val="24"/>
          <w:lang w:val="ka-GE" w:eastAsia="x-none"/>
        </w:rPr>
      </w:pPr>
      <w:r w:rsidRPr="001C382E">
        <w:rPr>
          <w:rFonts w:ascii="Sylfaen" w:eastAsia="Times New Roman" w:hAnsi="Sylfaen" w:cs="Sylfaen"/>
          <w:bCs/>
          <w:sz w:val="24"/>
          <w:szCs w:val="24"/>
          <w:lang w:val="ka-GE" w:eastAsia="x-none"/>
        </w:rPr>
        <w:t xml:space="preserve">1. </w:t>
      </w:r>
      <w:r w:rsidR="008D034D" w:rsidRPr="001C382E">
        <w:rPr>
          <w:rFonts w:ascii="Sylfaen" w:eastAsia="Times New Roman" w:hAnsi="Sylfaen" w:cs="Sylfaen"/>
          <w:bCs/>
          <w:sz w:val="24"/>
          <w:szCs w:val="24"/>
          <w:lang w:val="ka-GE" w:eastAsia="x-none"/>
        </w:rPr>
        <w:t>უწყვეტი სამედიცინო განათლება</w:t>
      </w:r>
      <w:r w:rsidRPr="001C382E">
        <w:rPr>
          <w:rFonts w:ascii="Sylfaen" w:eastAsia="Times New Roman" w:hAnsi="Sylfaen" w:cs="Sylfaen"/>
          <w:bCs/>
          <w:sz w:val="24"/>
          <w:szCs w:val="24"/>
          <w:lang w:val="ka-GE" w:eastAsia="x-none"/>
        </w:rPr>
        <w:t xml:space="preserve"> (შემდგომში - უსგ)</w:t>
      </w:r>
      <w:r w:rsidR="008D034D" w:rsidRPr="001C382E">
        <w:rPr>
          <w:rFonts w:ascii="Sylfaen" w:eastAsia="Times New Roman" w:hAnsi="Sylfaen" w:cs="Sylfaen"/>
          <w:bCs/>
          <w:sz w:val="24"/>
          <w:szCs w:val="24"/>
          <w:lang w:val="ka-GE" w:eastAsia="x-none"/>
        </w:rPr>
        <w:t xml:space="preserve"> </w:t>
      </w:r>
      <w:r w:rsidR="00EF19E3">
        <w:rPr>
          <w:rFonts w:ascii="Sylfaen" w:eastAsia="Times New Roman" w:hAnsi="Sylfaen" w:cs="Sylfaen"/>
          <w:bCs/>
          <w:sz w:val="24"/>
          <w:szCs w:val="24"/>
          <w:lang w:val="ka-GE" w:eastAsia="x-none"/>
        </w:rPr>
        <w:t xml:space="preserve">- </w:t>
      </w:r>
      <w:r w:rsidR="00EF19E3" w:rsidRPr="00EF19E3">
        <w:rPr>
          <w:rFonts w:ascii="Sylfaen" w:eastAsia="Times New Roman" w:hAnsi="Sylfaen" w:cs="Sylfaen"/>
          <w:bCs/>
          <w:sz w:val="24"/>
          <w:szCs w:val="24"/>
          <w:lang w:val="ka-GE" w:eastAsia="x-none"/>
        </w:rPr>
        <w:t>უწყვეტი პროფესიული განვითარების კომპონენტი</w:t>
      </w:r>
      <w:r w:rsidR="00EF19E3">
        <w:rPr>
          <w:rFonts w:ascii="Sylfaen" w:eastAsia="Times New Roman" w:hAnsi="Sylfaen" w:cs="Sylfaen"/>
          <w:bCs/>
          <w:sz w:val="24"/>
          <w:szCs w:val="24"/>
          <w:lang w:val="ka-GE" w:eastAsia="x-none"/>
        </w:rPr>
        <w:t>ა</w:t>
      </w:r>
      <w:r w:rsidR="00EF19E3" w:rsidRPr="00EF19E3">
        <w:rPr>
          <w:rFonts w:ascii="Sylfaen" w:eastAsia="Times New Roman" w:hAnsi="Sylfaen" w:cs="Sylfaen"/>
          <w:bCs/>
          <w:sz w:val="24"/>
          <w:szCs w:val="24"/>
          <w:lang w:val="ka-GE" w:eastAsia="x-none"/>
        </w:rPr>
        <w:t>, რომელიც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w:t>
      </w:r>
      <w:r w:rsidR="00EF19E3">
        <w:rPr>
          <w:rFonts w:ascii="Sylfaen" w:eastAsia="Times New Roman" w:hAnsi="Sylfaen" w:cs="Sylfaen"/>
          <w:bCs/>
          <w:sz w:val="24"/>
          <w:szCs w:val="24"/>
          <w:lang w:val="ka-GE" w:eastAsia="x-none"/>
        </w:rPr>
        <w:t xml:space="preserve">. უსგ-ის </w:t>
      </w:r>
      <w:r w:rsidR="008D034D" w:rsidRPr="001C382E">
        <w:rPr>
          <w:rFonts w:ascii="Sylfaen" w:eastAsia="Times New Roman" w:hAnsi="Sylfaen" w:cs="Sylfaen"/>
          <w:bCs/>
          <w:sz w:val="24"/>
          <w:szCs w:val="24"/>
          <w:lang w:val="ka-GE" w:eastAsia="x-none"/>
        </w:rPr>
        <w:t>მიზანია ექიმმა შეინარჩუნოს, შეიძინოს და/ან განავითაროს ის ცოდნა, უნარ-ჩვევები და პროფესიული პრაქტიკა, რომელსაც ი</w:t>
      </w:r>
      <w:r w:rsidR="00676028">
        <w:rPr>
          <w:rFonts w:ascii="Sylfaen" w:eastAsia="Times New Roman" w:hAnsi="Sylfaen" w:cs="Sylfaen"/>
          <w:bCs/>
          <w:sz w:val="24"/>
          <w:szCs w:val="24"/>
          <w:lang w:val="ka-GE" w:eastAsia="x-none"/>
        </w:rPr>
        <w:t>გი</w:t>
      </w:r>
      <w:r w:rsidR="008D034D" w:rsidRPr="001C382E">
        <w:rPr>
          <w:rFonts w:ascii="Sylfaen" w:eastAsia="Times New Roman" w:hAnsi="Sylfaen" w:cs="Sylfaen"/>
          <w:bCs/>
          <w:sz w:val="24"/>
          <w:szCs w:val="24"/>
          <w:lang w:val="ka-GE" w:eastAsia="x-none"/>
        </w:rPr>
        <w:t xml:space="preserve"> </w:t>
      </w:r>
      <w:r w:rsidRPr="001C382E">
        <w:rPr>
          <w:rFonts w:ascii="Sylfaen" w:eastAsia="Times New Roman" w:hAnsi="Sylfaen" w:cs="Sylfaen"/>
          <w:bCs/>
          <w:sz w:val="24"/>
          <w:szCs w:val="24"/>
          <w:lang w:val="ka-GE" w:eastAsia="x-none"/>
        </w:rPr>
        <w:t>იყენებს</w:t>
      </w:r>
      <w:r w:rsidR="008D034D" w:rsidRPr="001C382E">
        <w:rPr>
          <w:rFonts w:ascii="Sylfaen" w:eastAsia="Times New Roman" w:hAnsi="Sylfaen" w:cs="Sylfaen"/>
          <w:bCs/>
          <w:sz w:val="24"/>
          <w:szCs w:val="24"/>
          <w:lang w:val="ka-GE" w:eastAsia="x-none"/>
        </w:rPr>
        <w:t xml:space="preserve"> პაციენტებ</w:t>
      </w:r>
      <w:r w:rsidRPr="001C382E">
        <w:rPr>
          <w:rFonts w:ascii="Sylfaen" w:eastAsia="Times New Roman" w:hAnsi="Sylfaen" w:cs="Sylfaen"/>
          <w:bCs/>
          <w:sz w:val="24"/>
          <w:szCs w:val="24"/>
          <w:lang w:val="ka-GE" w:eastAsia="x-none"/>
        </w:rPr>
        <w:t>ისათვის სამედიცინო სერვისების მიწოდების პროცესში.</w:t>
      </w:r>
    </w:p>
    <w:p w:rsidR="00FE5871" w:rsidRDefault="00E7039E"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2. არსებობს უსგ</w:t>
      </w:r>
      <w:r w:rsidR="006B56E4" w:rsidRPr="009F0A30">
        <w:rPr>
          <w:rFonts w:ascii="Sylfaen" w:eastAsia="Times New Roman" w:hAnsi="Sylfaen" w:cs="Sylfaen"/>
          <w:bCs/>
          <w:sz w:val="24"/>
          <w:szCs w:val="24"/>
          <w:lang w:val="ka-GE" w:eastAsia="x-none"/>
        </w:rPr>
        <w:t>-</w:t>
      </w:r>
      <w:r w:rsidR="006B56E4">
        <w:rPr>
          <w:rFonts w:ascii="Sylfaen" w:eastAsia="Times New Roman" w:hAnsi="Sylfaen" w:cs="Sylfaen"/>
          <w:bCs/>
          <w:sz w:val="24"/>
          <w:szCs w:val="24"/>
          <w:lang w:val="ka-GE" w:eastAsia="x-none"/>
        </w:rPr>
        <w:t>ს შემდეგი ფორმები</w:t>
      </w:r>
      <w:r w:rsidR="00FE5871">
        <w:rPr>
          <w:rFonts w:ascii="Sylfaen" w:eastAsia="Times New Roman" w:hAnsi="Sylfaen" w:cs="Sylfaen"/>
          <w:bCs/>
          <w:sz w:val="24"/>
          <w:szCs w:val="24"/>
          <w:lang w:val="ka-GE" w:eastAsia="x-none"/>
        </w:rPr>
        <w:t>:</w:t>
      </w:r>
    </w:p>
    <w:p w:rsidR="00FE5871" w:rsidRDefault="00FE5871"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ა)</w:t>
      </w:r>
      <w:r w:rsidR="00E7039E">
        <w:rPr>
          <w:rFonts w:ascii="Sylfaen" w:eastAsia="Times New Roman" w:hAnsi="Sylfaen" w:cs="Sylfaen"/>
          <w:bCs/>
          <w:sz w:val="24"/>
          <w:szCs w:val="24"/>
          <w:lang w:val="ka-GE" w:eastAsia="x-none"/>
        </w:rPr>
        <w:t xml:space="preserve"> დასწრებული</w:t>
      </w:r>
      <w:r>
        <w:rPr>
          <w:rFonts w:ascii="Sylfaen" w:eastAsia="Times New Roman" w:hAnsi="Sylfaen" w:cs="Sylfaen"/>
          <w:bCs/>
          <w:sz w:val="24"/>
          <w:szCs w:val="24"/>
          <w:lang w:val="ka-GE" w:eastAsia="x-none"/>
        </w:rPr>
        <w:t>;</w:t>
      </w:r>
    </w:p>
    <w:p w:rsidR="00FE5871" w:rsidRDefault="00FE5871"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ბ)</w:t>
      </w:r>
      <w:r w:rsidR="00E7039E">
        <w:rPr>
          <w:rFonts w:ascii="Sylfaen" w:eastAsia="Times New Roman" w:hAnsi="Sylfaen" w:cs="Sylfaen"/>
          <w:bCs/>
          <w:sz w:val="24"/>
          <w:szCs w:val="24"/>
          <w:lang w:val="ka-GE" w:eastAsia="x-none"/>
        </w:rPr>
        <w:t xml:space="preserve"> დაუსწრებელი</w:t>
      </w:r>
      <w:r>
        <w:rPr>
          <w:rFonts w:ascii="Sylfaen" w:eastAsia="Times New Roman" w:hAnsi="Sylfaen" w:cs="Sylfaen"/>
          <w:bCs/>
          <w:sz w:val="24"/>
          <w:szCs w:val="24"/>
          <w:lang w:val="ka-GE" w:eastAsia="x-none"/>
        </w:rPr>
        <w:t>;</w:t>
      </w:r>
    </w:p>
    <w:p w:rsidR="003035C6" w:rsidRPr="001C382E" w:rsidRDefault="00FE5871" w:rsidP="00E55960">
      <w:pPr>
        <w:spacing w:after="0" w:line="240" w:lineRule="auto"/>
        <w:jc w:val="both"/>
        <w:rPr>
          <w:rFonts w:ascii="Sylfaen" w:eastAsia="Times New Roman" w:hAnsi="Sylfaen" w:cs="Arial"/>
          <w:sz w:val="24"/>
          <w:szCs w:val="24"/>
          <w:lang w:val="ka-GE"/>
        </w:rPr>
      </w:pPr>
      <w:r>
        <w:rPr>
          <w:rFonts w:ascii="Sylfaen" w:eastAsia="Times New Roman" w:hAnsi="Sylfaen" w:cs="Sylfaen"/>
          <w:bCs/>
          <w:sz w:val="24"/>
          <w:szCs w:val="24"/>
          <w:lang w:val="ka-GE" w:eastAsia="x-none"/>
        </w:rPr>
        <w:t xml:space="preserve">გ) </w:t>
      </w:r>
      <w:r w:rsidR="009D2AAD">
        <w:rPr>
          <w:rFonts w:ascii="Sylfaen" w:eastAsia="Times New Roman" w:hAnsi="Sylfaen" w:cs="Sylfaen"/>
          <w:bCs/>
          <w:sz w:val="24"/>
          <w:szCs w:val="24"/>
          <w:lang w:val="ka-GE" w:eastAsia="x-none"/>
        </w:rPr>
        <w:t>სამე</w:t>
      </w:r>
      <w:r w:rsidR="007209BD">
        <w:rPr>
          <w:rFonts w:ascii="Sylfaen" w:eastAsia="Times New Roman" w:hAnsi="Sylfaen" w:cs="Sylfaen"/>
          <w:bCs/>
          <w:sz w:val="24"/>
          <w:szCs w:val="24"/>
          <w:lang w:val="ka-GE" w:eastAsia="x-none"/>
        </w:rPr>
        <w:t>ცნიერო</w:t>
      </w:r>
      <w:r w:rsidR="00FB547B">
        <w:rPr>
          <w:rFonts w:ascii="Sylfaen" w:eastAsia="Times New Roman" w:hAnsi="Sylfaen" w:cs="Sylfaen"/>
          <w:bCs/>
          <w:sz w:val="24"/>
          <w:szCs w:val="24"/>
          <w:lang w:val="ka-GE" w:eastAsia="x-none"/>
        </w:rPr>
        <w:t>.</w:t>
      </w:r>
      <w:r w:rsidR="007209BD">
        <w:rPr>
          <w:rFonts w:ascii="Sylfaen" w:eastAsia="Times New Roman" w:hAnsi="Sylfaen" w:cs="Sylfaen"/>
          <w:bCs/>
          <w:sz w:val="24"/>
          <w:szCs w:val="24"/>
          <w:lang w:val="ka-GE" w:eastAsia="x-none"/>
        </w:rPr>
        <w:t xml:space="preserve"> </w:t>
      </w:r>
    </w:p>
    <w:p w:rsidR="00BF22F6" w:rsidRDefault="00FE5871" w:rsidP="00BF22F6">
      <w:pPr>
        <w:spacing w:after="0" w:line="240" w:lineRule="auto"/>
        <w:jc w:val="both"/>
        <w:rPr>
          <w:rFonts w:ascii="Sylfaen" w:eastAsia="Times New Roman" w:hAnsi="Sylfaen" w:cs="Times New Roman"/>
          <w:bCs/>
          <w:lang w:val="ka-GE"/>
        </w:rPr>
      </w:pPr>
      <w:r>
        <w:rPr>
          <w:rFonts w:ascii="Sylfaen" w:eastAsia="Times New Roman" w:hAnsi="Sylfaen" w:cs="Times New Roman"/>
          <w:bCs/>
          <w:sz w:val="24"/>
          <w:szCs w:val="24"/>
          <w:lang w:val="ka-GE"/>
        </w:rPr>
        <w:t>3</w:t>
      </w:r>
      <w:r w:rsidR="00A93C9A">
        <w:rPr>
          <w:rFonts w:ascii="Sylfaen" w:eastAsia="Times New Roman" w:hAnsi="Sylfaen" w:cs="Times New Roman"/>
          <w:bCs/>
          <w:sz w:val="24"/>
          <w:szCs w:val="24"/>
          <w:lang w:val="ka-GE"/>
        </w:rPr>
        <w:t>.</w:t>
      </w:r>
      <w:r w:rsidR="00F80FC1">
        <w:rPr>
          <w:rFonts w:ascii="Sylfaen" w:eastAsia="Times New Roman" w:hAnsi="Sylfaen" w:cs="Times New Roman"/>
          <w:bCs/>
          <w:sz w:val="24"/>
          <w:szCs w:val="24"/>
          <w:lang w:val="ka-GE"/>
        </w:rPr>
        <w:t xml:space="preserve"> </w:t>
      </w:r>
      <w:r w:rsidR="00A93C9A">
        <w:rPr>
          <w:rFonts w:ascii="Sylfaen" w:eastAsia="Times New Roman" w:hAnsi="Sylfaen" w:cs="Times New Roman"/>
          <w:bCs/>
          <w:sz w:val="24"/>
          <w:szCs w:val="24"/>
          <w:lang w:val="ka-GE"/>
        </w:rPr>
        <w:t xml:space="preserve">უსგ-ს </w:t>
      </w:r>
      <w:r w:rsidR="00E71F13">
        <w:rPr>
          <w:rFonts w:ascii="Sylfaen" w:eastAsia="Times New Roman" w:hAnsi="Sylfaen" w:cs="Times New Roman"/>
          <w:bCs/>
          <w:sz w:val="24"/>
          <w:szCs w:val="24"/>
          <w:lang w:val="ka-GE"/>
        </w:rPr>
        <w:t>დასწრებულ</w:t>
      </w:r>
      <w:r w:rsidR="00065BF0">
        <w:rPr>
          <w:rFonts w:ascii="Sylfaen" w:eastAsia="Times New Roman" w:hAnsi="Sylfaen" w:cs="Times New Roman"/>
          <w:bCs/>
          <w:sz w:val="24"/>
          <w:szCs w:val="24"/>
          <w:lang w:val="ka-GE"/>
        </w:rPr>
        <w:t>ი</w:t>
      </w:r>
      <w:r w:rsidR="00A93C9A">
        <w:rPr>
          <w:rFonts w:ascii="Sylfaen" w:eastAsia="Times New Roman" w:hAnsi="Sylfaen" w:cs="Times New Roman"/>
          <w:bCs/>
          <w:sz w:val="24"/>
          <w:szCs w:val="24"/>
          <w:lang w:val="ka-GE"/>
        </w:rPr>
        <w:t xml:space="preserve"> ფორმები</w:t>
      </w:r>
      <w:r w:rsidR="003355EE">
        <w:rPr>
          <w:rFonts w:ascii="Sylfaen" w:eastAsia="Times New Roman" w:hAnsi="Sylfaen" w:cs="Times New Roman"/>
          <w:bCs/>
          <w:sz w:val="24"/>
          <w:szCs w:val="24"/>
          <w:lang w:val="ka-GE"/>
        </w:rPr>
        <w:t>ა</w:t>
      </w:r>
      <w:r w:rsidR="00FD251F">
        <w:rPr>
          <w:rFonts w:ascii="Sylfaen" w:eastAsia="Times New Roman" w:hAnsi="Sylfaen" w:cs="Times New Roman"/>
          <w:bCs/>
          <w:sz w:val="24"/>
          <w:szCs w:val="24"/>
          <w:lang w:val="ka-GE"/>
        </w:rPr>
        <w:t xml:space="preserve"> </w:t>
      </w:r>
      <w:r w:rsidR="00EF19E3" w:rsidRPr="00EF19E3">
        <w:rPr>
          <w:rFonts w:ascii="Sylfaen" w:eastAsia="Times New Roman" w:hAnsi="Sylfaen" w:cs="Times New Roman"/>
          <w:bCs/>
          <w:sz w:val="24"/>
          <w:szCs w:val="24"/>
          <w:lang w:val="ka-GE"/>
        </w:rPr>
        <w:t>ფორმალიზებული</w:t>
      </w:r>
      <w:r w:rsidR="00EF19E3" w:rsidRPr="009F0A30">
        <w:rPr>
          <w:rFonts w:ascii="Sylfaen" w:eastAsia="Times New Roman" w:hAnsi="Sylfaen" w:cs="Times New Roman"/>
          <w:bCs/>
          <w:sz w:val="24"/>
          <w:szCs w:val="24"/>
          <w:lang w:val="ka-GE"/>
        </w:rPr>
        <w:t xml:space="preserve">, </w:t>
      </w:r>
      <w:r w:rsidR="00EF19E3">
        <w:rPr>
          <w:rFonts w:ascii="Sylfaen" w:eastAsia="Times New Roman" w:hAnsi="Sylfaen" w:cs="Times New Roman"/>
          <w:bCs/>
          <w:sz w:val="24"/>
          <w:szCs w:val="24"/>
          <w:lang w:val="ka-GE"/>
        </w:rPr>
        <w:t xml:space="preserve">ექიმის </w:t>
      </w:r>
      <w:r w:rsidR="00FD251F">
        <w:rPr>
          <w:rFonts w:ascii="Sylfaen" w:eastAsia="Times New Roman" w:hAnsi="Sylfaen" w:cs="Times New Roman"/>
          <w:bCs/>
          <w:sz w:val="24"/>
          <w:szCs w:val="24"/>
          <w:lang w:val="ka-GE"/>
        </w:rPr>
        <w:t xml:space="preserve">უშუალო ჩართულობით მიმდინარე სასწავლო </w:t>
      </w:r>
      <w:r w:rsidR="00FB547B">
        <w:rPr>
          <w:rFonts w:ascii="Sylfaen" w:eastAsia="Times New Roman" w:hAnsi="Sylfaen" w:cs="Times New Roman"/>
          <w:bCs/>
          <w:sz w:val="24"/>
          <w:szCs w:val="24"/>
          <w:lang w:val="ka-GE"/>
        </w:rPr>
        <w:t xml:space="preserve">პრაქტიკული </w:t>
      </w:r>
      <w:r w:rsidR="00FD251F">
        <w:rPr>
          <w:rFonts w:ascii="Sylfaen" w:eastAsia="Times New Roman" w:hAnsi="Sylfaen" w:cs="Times New Roman"/>
          <w:bCs/>
          <w:sz w:val="24"/>
          <w:szCs w:val="24"/>
          <w:lang w:val="ka-GE"/>
        </w:rPr>
        <w:t>აქტივობ</w:t>
      </w:r>
      <w:r w:rsidR="003355EE">
        <w:rPr>
          <w:rFonts w:ascii="Sylfaen" w:eastAsia="Times New Roman" w:hAnsi="Sylfaen" w:cs="Times New Roman"/>
          <w:bCs/>
          <w:sz w:val="24"/>
          <w:szCs w:val="24"/>
          <w:lang w:val="ka-GE"/>
        </w:rPr>
        <w:t>ები</w:t>
      </w:r>
      <w:r w:rsidR="00FD251F">
        <w:rPr>
          <w:rFonts w:ascii="Sylfaen" w:eastAsia="Times New Roman" w:hAnsi="Sylfaen" w:cs="Times New Roman"/>
          <w:bCs/>
          <w:sz w:val="24"/>
          <w:szCs w:val="24"/>
          <w:lang w:val="ka-GE"/>
        </w:rPr>
        <w:t xml:space="preserve">, რომელსაც პროფესიული განვითარების საბჭოს აკრედიტაციის საფუძველზე ახორციელებს </w:t>
      </w:r>
      <w:r w:rsidR="003355EE">
        <w:rPr>
          <w:rFonts w:ascii="Sylfaen" w:eastAsia="Times New Roman" w:hAnsi="Sylfaen" w:cs="Times New Roman"/>
          <w:bCs/>
          <w:sz w:val="24"/>
          <w:szCs w:val="24"/>
          <w:lang w:val="ka-GE"/>
        </w:rPr>
        <w:t>შესაბამისი უფლების მქონე პირი</w:t>
      </w:r>
      <w:r w:rsidR="00EF19E3">
        <w:rPr>
          <w:rFonts w:ascii="Sylfaen" w:eastAsia="Times New Roman" w:hAnsi="Sylfaen" w:cs="Times New Roman"/>
          <w:bCs/>
          <w:sz w:val="24"/>
          <w:szCs w:val="24"/>
          <w:lang w:val="ka-GE"/>
        </w:rPr>
        <w:t>.</w:t>
      </w:r>
      <w:r w:rsidR="003355EE">
        <w:rPr>
          <w:rFonts w:ascii="Sylfaen" w:eastAsia="Times New Roman" w:hAnsi="Sylfaen" w:cs="Times New Roman"/>
          <w:bCs/>
          <w:sz w:val="24"/>
          <w:szCs w:val="24"/>
          <w:lang w:val="ka-GE"/>
        </w:rPr>
        <w:t xml:space="preserve"> </w:t>
      </w:r>
      <w:r w:rsidR="003355EE" w:rsidRPr="003355EE">
        <w:rPr>
          <w:rFonts w:ascii="Sylfaen" w:eastAsia="Times New Roman" w:hAnsi="Sylfaen" w:cs="Times New Roman"/>
          <w:bCs/>
          <w:sz w:val="24"/>
          <w:szCs w:val="24"/>
          <w:lang w:val="ka-GE"/>
        </w:rPr>
        <w:t>უსგ-ს დასწრებულ ფორმებ</w:t>
      </w:r>
      <w:r w:rsidR="00676028">
        <w:rPr>
          <w:rFonts w:ascii="Sylfaen" w:eastAsia="Times New Roman" w:hAnsi="Sylfaen" w:cs="Times New Roman"/>
          <w:bCs/>
          <w:sz w:val="24"/>
          <w:szCs w:val="24"/>
          <w:lang w:val="ka-GE"/>
        </w:rPr>
        <w:t>ს მიეკუთვნება</w:t>
      </w:r>
      <w:r w:rsidR="00113403">
        <w:rPr>
          <w:rFonts w:ascii="Sylfaen" w:eastAsia="Times New Roman" w:hAnsi="Sylfaen" w:cs="Times New Roman"/>
          <w:bCs/>
          <w:lang w:val="ka-GE"/>
        </w:rPr>
        <w:t>:</w:t>
      </w:r>
    </w:p>
    <w:p w:rsidR="00113403"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Times New Roman"/>
          <w:bCs/>
          <w:lang w:val="ka-GE"/>
        </w:rPr>
        <w:t xml:space="preserve">ა) </w:t>
      </w:r>
      <w:r w:rsidRPr="00FE7A53">
        <w:rPr>
          <w:rFonts w:ascii="Sylfaen" w:eastAsia="Times New Roman" w:hAnsi="Sylfaen" w:cs="Sylfaen"/>
          <w:lang w:val="ka-GE" w:eastAsia="x-none"/>
        </w:rPr>
        <w:t>მოკლევადიანი (1-10 დღე) სწავლება/ტრენინგები</w:t>
      </w:r>
      <w:r>
        <w:rPr>
          <w:rFonts w:ascii="Sylfaen" w:eastAsia="Times New Roman" w:hAnsi="Sylfaen" w:cs="Sylfaen"/>
          <w:lang w:val="ka-GE" w:eastAsia="x-none"/>
        </w:rPr>
        <w:t>;</w:t>
      </w:r>
    </w:p>
    <w:p w:rsidR="00113403"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Times New Roman"/>
          <w:bCs/>
          <w:sz w:val="24"/>
          <w:szCs w:val="24"/>
          <w:lang w:val="ka-GE"/>
        </w:rPr>
        <w:t xml:space="preserve">ბ) </w:t>
      </w:r>
      <w:r w:rsidRPr="00FE7A53">
        <w:rPr>
          <w:rFonts w:ascii="Sylfaen" w:eastAsia="Times New Roman" w:hAnsi="Sylfaen" w:cs="Sylfaen"/>
          <w:lang w:val="ka-GE" w:eastAsia="x-none"/>
        </w:rPr>
        <w:t>ლექცია დასკვნითი შეფა</w:t>
      </w:r>
      <w:r w:rsidRPr="003355EE">
        <w:rPr>
          <w:rFonts w:ascii="Sylfaen" w:eastAsia="Times New Roman" w:hAnsi="Sylfaen" w:cs="Sylfaen"/>
          <w:lang w:val="ka-GE" w:eastAsia="x-none"/>
        </w:rPr>
        <w:t>სებით;</w:t>
      </w:r>
    </w:p>
    <w:p w:rsidR="00113403" w:rsidRPr="000A3DE2"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Sylfaen"/>
          <w:lang w:val="ka-GE" w:eastAsia="x-none"/>
        </w:rPr>
        <w:t xml:space="preserve">გ) </w:t>
      </w:r>
      <w:r w:rsidRPr="00FE7A53">
        <w:rPr>
          <w:rFonts w:ascii="Sylfaen" w:eastAsia="Times New Roman" w:hAnsi="Sylfaen" w:cs="Sylfaen"/>
          <w:lang w:val="ka-GE" w:eastAsia="x-none"/>
        </w:rPr>
        <w:t>ადგილობრივ</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xml:space="preserve"> და საერთაშორისო პროფესიულ</w:t>
      </w:r>
      <w:r w:rsidR="00676028">
        <w:rPr>
          <w:rFonts w:ascii="Sylfaen" w:eastAsia="Times New Roman" w:hAnsi="Sylfaen" w:cs="Sylfaen"/>
          <w:lang w:val="ka-GE" w:eastAsia="x-none"/>
        </w:rPr>
        <w:t>ი</w:t>
      </w:r>
      <w:r w:rsidRPr="00FE7A53">
        <w:rPr>
          <w:rFonts w:ascii="Sylfaen" w:eastAsia="Times New Roman" w:hAnsi="Sylfaen" w:cs="Sylfaen"/>
          <w:lang w:val="ka-GE" w:eastAsia="x-none"/>
        </w:rPr>
        <w:t xml:space="preserve"> კონფერენცია, კონგრეს</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ფორუმ</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xml:space="preserve"> და სხვ.</w:t>
      </w:r>
      <w:r w:rsidR="00FA6142">
        <w:rPr>
          <w:rFonts w:ascii="Sylfaen" w:eastAsia="Times New Roman" w:hAnsi="Sylfaen" w:cs="Sylfaen"/>
          <w:lang w:val="ka-GE" w:eastAsia="x-none"/>
        </w:rPr>
        <w:t>.</w:t>
      </w:r>
    </w:p>
    <w:p w:rsidR="00FE5871" w:rsidRDefault="00FE5871"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Times New Roman"/>
          <w:bCs/>
          <w:lang w:val="ka-GE"/>
        </w:rPr>
      </w:pPr>
      <w:r>
        <w:rPr>
          <w:rFonts w:ascii="Sylfaen" w:eastAsia="Times New Roman" w:hAnsi="Sylfaen"/>
          <w:lang w:val="ka-GE"/>
        </w:rPr>
        <w:t xml:space="preserve">4. უსგ-ს დაუსწრებელ </w:t>
      </w:r>
      <w:r w:rsidR="00FB547B">
        <w:rPr>
          <w:rFonts w:ascii="Sylfaen" w:eastAsia="Times New Roman" w:hAnsi="Sylfaen"/>
          <w:lang w:val="ka-GE"/>
        </w:rPr>
        <w:t>ფორმებს</w:t>
      </w:r>
      <w:r w:rsidR="00FB547B" w:rsidRPr="001C382E">
        <w:rPr>
          <w:rFonts w:ascii="Sylfaen" w:eastAsia="Times New Roman" w:hAnsi="Sylfaen"/>
          <w:lang w:val="ka-GE"/>
        </w:rPr>
        <w:t xml:space="preserve"> </w:t>
      </w:r>
      <w:r>
        <w:rPr>
          <w:rFonts w:ascii="Sylfaen" w:eastAsia="Times New Roman" w:hAnsi="Sylfaen" w:cs="Times New Roman"/>
          <w:bCs/>
          <w:lang w:val="ka-GE"/>
        </w:rPr>
        <w:t>მიეკუთვნება:</w:t>
      </w:r>
    </w:p>
    <w:p w:rsidR="00FA6142" w:rsidRDefault="00FA6142"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ა) </w:t>
      </w:r>
      <w:r>
        <w:rPr>
          <w:rFonts w:ascii="Sylfaen" w:eastAsia="Times New Roman" w:hAnsi="Sylfaen" w:cs="Times New Roman"/>
          <w:bCs/>
          <w:lang w:val="ka-GE"/>
        </w:rPr>
        <w:t>ელექტრონულ პლატფორმაზე დაფუძნებული ინტერნეტ-პროგრამა (ონლაინ კურსი)</w:t>
      </w:r>
      <w:r w:rsidR="00B1316F">
        <w:rPr>
          <w:rFonts w:ascii="Sylfaen" w:eastAsia="Times New Roman" w:hAnsi="Sylfaen" w:cs="Times New Roman"/>
          <w:bCs/>
          <w:lang w:val="ka-GE"/>
        </w:rPr>
        <w:t>;</w:t>
      </w:r>
      <w:r>
        <w:rPr>
          <w:rFonts w:ascii="Sylfaen" w:eastAsia="Times New Roman" w:hAnsi="Sylfaen" w:cs="Times New Roman"/>
          <w:bCs/>
          <w:lang w:val="ka-GE"/>
        </w:rPr>
        <w:t xml:space="preserve"> </w:t>
      </w:r>
    </w:p>
    <w:p w:rsidR="00FE5871" w:rsidRDefault="00FA6142"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Pr>
          <w:rFonts w:ascii="Sylfaen" w:eastAsia="Times New Roman" w:hAnsi="Sylfaen" w:cs="Sylfaen"/>
          <w:lang w:val="ka-GE" w:eastAsia="x-none"/>
        </w:rPr>
        <w:t>ბ</w:t>
      </w:r>
      <w:r w:rsidR="00FE5871">
        <w:rPr>
          <w:rFonts w:ascii="Sylfaen" w:eastAsia="Times New Roman" w:hAnsi="Sylfaen" w:cs="Sylfaen"/>
          <w:lang w:eastAsia="x-none"/>
        </w:rPr>
        <w:t xml:space="preserve">) </w:t>
      </w:r>
      <w:r>
        <w:rPr>
          <w:rFonts w:ascii="Sylfaen" w:eastAsia="Times New Roman" w:hAnsi="Sylfaen" w:cs="Sylfaen"/>
          <w:lang w:val="ka-GE" w:eastAsia="x-none"/>
        </w:rPr>
        <w:t xml:space="preserve">შესაბამისი ონლაინ პლატფორმების მქონე </w:t>
      </w:r>
      <w:r w:rsidR="00E96504">
        <w:rPr>
          <w:rFonts w:ascii="Sylfaen" w:eastAsia="Times New Roman" w:hAnsi="Sylfaen" w:cs="Sylfaen"/>
          <w:lang w:val="ka-GE" w:eastAsia="x-none"/>
        </w:rPr>
        <w:t>მიმწოდებლის</w:t>
      </w:r>
      <w:r>
        <w:rPr>
          <w:rFonts w:ascii="Sylfaen" w:eastAsia="Times New Roman" w:hAnsi="Sylfaen" w:cs="Sylfaen"/>
          <w:lang w:val="ka-GE" w:eastAsia="x-none"/>
        </w:rPr>
        <w:t xml:space="preserve"> მიერ </w:t>
      </w:r>
      <w:r w:rsidR="00676028">
        <w:rPr>
          <w:rFonts w:ascii="Sylfaen" w:eastAsia="Times New Roman" w:hAnsi="Sylfaen" w:cs="Sylfaen"/>
          <w:lang w:val="ka-GE" w:eastAsia="x-none"/>
        </w:rPr>
        <w:t xml:space="preserve">ინტერნეტის საშუალებით მიწოდებული </w:t>
      </w:r>
      <w:r w:rsidR="00FE5871">
        <w:rPr>
          <w:rFonts w:ascii="Sylfaen" w:eastAsia="Times New Roman" w:hAnsi="Sylfaen" w:cs="Sylfaen"/>
          <w:lang w:eastAsia="x-none"/>
        </w:rPr>
        <w:t>დასკვნითი შეფასების კითხვარით (პოსტტესტირებით) თანხმლები ინფორმაციის გაცნობა და დამუშავება</w:t>
      </w:r>
      <w:r w:rsidR="00676028">
        <w:rPr>
          <w:rFonts w:ascii="Sylfaen" w:eastAsia="Times New Roman" w:hAnsi="Sylfaen" w:cs="Sylfaen"/>
          <w:lang w:val="ka-GE" w:eastAsia="x-none"/>
        </w:rPr>
        <w:t>.</w:t>
      </w:r>
      <w:r w:rsidR="00FE5871">
        <w:rPr>
          <w:rFonts w:ascii="Sylfaen" w:eastAsia="Times New Roman" w:hAnsi="Sylfaen" w:cs="Sylfaen"/>
          <w:lang w:eastAsia="x-none"/>
        </w:rPr>
        <w:t xml:space="preserve"> </w:t>
      </w:r>
    </w:p>
    <w:p w:rsidR="005D7459" w:rsidRDefault="005D7459" w:rsidP="00BF22F6">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5. </w:t>
      </w:r>
      <w:r w:rsidR="0043779F">
        <w:rPr>
          <w:rFonts w:ascii="Sylfaen" w:eastAsia="Times New Roman" w:hAnsi="Sylfaen" w:cs="Times New Roman"/>
          <w:bCs/>
          <w:sz w:val="24"/>
          <w:szCs w:val="24"/>
          <w:lang w:val="ka-GE"/>
        </w:rPr>
        <w:t xml:space="preserve">უსგ-ს </w:t>
      </w:r>
      <w:r w:rsidR="006108BB">
        <w:rPr>
          <w:rFonts w:ascii="Sylfaen" w:eastAsia="Times New Roman" w:hAnsi="Sylfaen" w:cs="Times New Roman"/>
          <w:bCs/>
          <w:sz w:val="24"/>
          <w:szCs w:val="24"/>
          <w:lang w:val="ka-GE"/>
        </w:rPr>
        <w:t>სამეცნიერო</w:t>
      </w:r>
      <w:r w:rsidR="00184F41">
        <w:rPr>
          <w:rFonts w:ascii="Sylfaen" w:eastAsia="Times New Roman" w:hAnsi="Sylfaen" w:cs="Times New Roman"/>
          <w:bCs/>
          <w:sz w:val="24"/>
          <w:szCs w:val="24"/>
          <w:lang w:val="ka-GE"/>
        </w:rPr>
        <w:t xml:space="preserve"> </w:t>
      </w:r>
      <w:r w:rsidR="0043779F">
        <w:rPr>
          <w:rFonts w:ascii="Sylfaen" w:eastAsia="Times New Roman" w:hAnsi="Sylfaen" w:cs="Times New Roman"/>
          <w:bCs/>
          <w:sz w:val="24"/>
          <w:szCs w:val="24"/>
          <w:lang w:val="ka-GE"/>
        </w:rPr>
        <w:t>ფორმებს მიეკუთვნება</w:t>
      </w:r>
      <w:r w:rsidR="00F73C07">
        <w:rPr>
          <w:rFonts w:ascii="Sylfaen" w:eastAsia="Times New Roman" w:hAnsi="Sylfaen" w:cs="Times New Roman"/>
          <w:bCs/>
          <w:sz w:val="24"/>
          <w:szCs w:val="24"/>
          <w:lang w:val="ka-GE"/>
        </w:rPr>
        <w:t>:</w:t>
      </w:r>
    </w:p>
    <w:p w:rsidR="005D7459" w:rsidRPr="005D7459" w:rsidRDefault="005D7459" w:rsidP="0080261E">
      <w:pPr>
        <w:spacing w:after="0" w:line="240" w:lineRule="auto"/>
        <w:jc w:val="both"/>
        <w:rPr>
          <w:rFonts w:ascii="Sylfaen" w:eastAsia="Times New Roman" w:hAnsi="Sylfaen" w:cs="Times New Roman"/>
          <w:bCs/>
          <w:sz w:val="24"/>
          <w:szCs w:val="24"/>
          <w:lang w:val="ka-GE"/>
        </w:rPr>
      </w:pPr>
      <w:r w:rsidRPr="008E69D7">
        <w:rPr>
          <w:rFonts w:ascii="Sylfaen" w:eastAsia="Times New Roman" w:hAnsi="Sylfaen" w:cs="Times New Roman"/>
          <w:bCs/>
          <w:sz w:val="24"/>
          <w:szCs w:val="24"/>
          <w:lang w:val="ka-GE"/>
        </w:rPr>
        <w:lastRenderedPageBreak/>
        <w:t>ა</w:t>
      </w:r>
      <w:r w:rsidR="0080261E" w:rsidRPr="008E69D7">
        <w:rPr>
          <w:rFonts w:ascii="Sylfaen" w:eastAsia="Times New Roman" w:hAnsi="Sylfaen" w:cs="Times New Roman"/>
          <w:bCs/>
          <w:sz w:val="24"/>
          <w:szCs w:val="24"/>
          <w:lang w:val="ka-GE"/>
        </w:rPr>
        <w:t xml:space="preserve">) </w:t>
      </w:r>
      <w:r w:rsidRPr="008E69D7">
        <w:rPr>
          <w:rFonts w:ascii="Sylfaen" w:eastAsia="Times New Roman" w:hAnsi="Sylfaen" w:cs="Times New Roman"/>
          <w:bCs/>
          <w:sz w:val="24"/>
          <w:szCs w:val="24"/>
          <w:lang w:val="ka-GE"/>
        </w:rPr>
        <w:t>მონოგრაფიის, სახელმძღვანელოს ან კლინიკური რეკომენდაცი</w:t>
      </w:r>
      <w:r w:rsidR="008103AE" w:rsidRPr="008E69D7">
        <w:rPr>
          <w:rFonts w:ascii="Sylfaen" w:eastAsia="Times New Roman" w:hAnsi="Sylfaen" w:cs="Times New Roman"/>
          <w:bCs/>
          <w:sz w:val="24"/>
          <w:szCs w:val="24"/>
          <w:lang w:val="ka-GE"/>
        </w:rPr>
        <w:t>ი</w:t>
      </w:r>
      <w:r w:rsidRPr="008E69D7">
        <w:rPr>
          <w:rFonts w:ascii="Sylfaen" w:eastAsia="Times New Roman" w:hAnsi="Sylfaen" w:cs="Times New Roman"/>
          <w:bCs/>
          <w:sz w:val="24"/>
          <w:szCs w:val="24"/>
          <w:lang w:val="ka-GE"/>
        </w:rPr>
        <w:t>ს (გაიდლაინი)</w:t>
      </w:r>
      <w:r w:rsidR="005534CA" w:rsidRPr="008E69D7">
        <w:rPr>
          <w:rFonts w:ascii="Sylfaen" w:eastAsia="Times New Roman" w:hAnsi="Sylfaen" w:cs="Times New Roman"/>
          <w:bCs/>
          <w:sz w:val="24"/>
          <w:szCs w:val="24"/>
          <w:lang w:val="ka-GE"/>
        </w:rPr>
        <w:t>/კლინიკური სტანდარტის (პროტოკოლი)</w:t>
      </w:r>
      <w:r w:rsidRPr="008E69D7">
        <w:rPr>
          <w:rFonts w:ascii="Sylfaen" w:eastAsia="Times New Roman" w:hAnsi="Sylfaen" w:cs="Times New Roman"/>
          <w:bCs/>
          <w:sz w:val="24"/>
          <w:szCs w:val="24"/>
          <w:lang w:val="ka-GE"/>
        </w:rPr>
        <w:t xml:space="preserve"> </w:t>
      </w:r>
      <w:r w:rsidR="00FC7C01" w:rsidRPr="008E69D7">
        <w:rPr>
          <w:rFonts w:ascii="Sylfaen" w:eastAsia="Times New Roman" w:hAnsi="Sylfaen" w:cs="Times New Roman"/>
          <w:bCs/>
          <w:sz w:val="24"/>
          <w:szCs w:val="24"/>
          <w:lang w:val="ka-GE"/>
        </w:rPr>
        <w:t xml:space="preserve">გამოქვეყნება და/ან </w:t>
      </w:r>
      <w:r w:rsidRPr="008E69D7">
        <w:rPr>
          <w:rFonts w:ascii="Sylfaen" w:eastAsia="Times New Roman" w:hAnsi="Sylfaen" w:cs="Times New Roman"/>
          <w:bCs/>
          <w:sz w:val="24"/>
          <w:szCs w:val="24"/>
          <w:lang w:val="ka-GE"/>
        </w:rPr>
        <w:t>მომზადება</w:t>
      </w:r>
      <w:r w:rsidR="005534CA" w:rsidRPr="008E69D7">
        <w:rPr>
          <w:rFonts w:ascii="Sylfaen" w:eastAsia="Times New Roman" w:hAnsi="Sylfaen" w:cs="Times New Roman"/>
          <w:bCs/>
          <w:sz w:val="24"/>
          <w:szCs w:val="24"/>
          <w:lang w:val="ka-GE"/>
        </w:rPr>
        <w:t>/აღიარება</w:t>
      </w:r>
      <w:r w:rsidRPr="008E69D7">
        <w:rPr>
          <w:rFonts w:ascii="Sylfaen" w:eastAsia="Times New Roman" w:hAnsi="Sylfaen" w:cs="Times New Roman"/>
          <w:bCs/>
          <w:sz w:val="24"/>
          <w:szCs w:val="24"/>
          <w:lang w:val="ka-GE"/>
        </w:rPr>
        <w:t>;</w:t>
      </w:r>
    </w:p>
    <w:p w:rsidR="0080261E" w:rsidRPr="005D7459" w:rsidRDefault="005D7459" w:rsidP="0080261E">
      <w:pPr>
        <w:spacing w:after="0" w:line="240" w:lineRule="auto"/>
        <w:jc w:val="both"/>
        <w:rPr>
          <w:rFonts w:ascii="Sylfaen" w:eastAsia="Times New Roman" w:hAnsi="Sylfaen" w:cs="Times New Roman"/>
          <w:bCs/>
          <w:sz w:val="24"/>
          <w:szCs w:val="24"/>
          <w:lang w:val="ka-GE"/>
        </w:rPr>
      </w:pPr>
      <w:r w:rsidRPr="005D7459">
        <w:rPr>
          <w:rFonts w:ascii="Sylfaen" w:eastAsia="Times New Roman" w:hAnsi="Sylfaen" w:cs="Times New Roman"/>
          <w:bCs/>
          <w:sz w:val="24"/>
          <w:szCs w:val="24"/>
          <w:lang w:val="ka-GE"/>
        </w:rPr>
        <w:t xml:space="preserve">ბ) </w:t>
      </w:r>
      <w:r w:rsidR="007209BD">
        <w:rPr>
          <w:rFonts w:ascii="Sylfaen" w:eastAsia="Times New Roman" w:hAnsi="Sylfaen" w:cs="Times New Roman"/>
          <w:bCs/>
          <w:sz w:val="24"/>
          <w:szCs w:val="24"/>
          <w:lang w:val="ka-GE"/>
        </w:rPr>
        <w:t xml:space="preserve">საერთაშორისო რეფერირებად ჟურნალებში </w:t>
      </w:r>
      <w:r w:rsidR="0080261E" w:rsidRPr="005D7459">
        <w:rPr>
          <w:rFonts w:ascii="Sylfaen" w:eastAsia="Times New Roman" w:hAnsi="Sylfaen" w:cs="Times New Roman"/>
          <w:bCs/>
          <w:sz w:val="24"/>
          <w:szCs w:val="24"/>
          <w:lang w:val="ka-GE"/>
        </w:rPr>
        <w:t>სამეცნიერო ნაშრომის/ სისტემური მიმოხილვის მომზადება</w:t>
      </w:r>
      <w:r w:rsidRPr="005D7459">
        <w:rPr>
          <w:rFonts w:ascii="Sylfaen" w:eastAsia="Times New Roman" w:hAnsi="Sylfaen" w:cs="Times New Roman"/>
          <w:bCs/>
          <w:sz w:val="24"/>
          <w:szCs w:val="24"/>
          <w:lang w:val="ka-GE"/>
        </w:rPr>
        <w:t>/გამოქვეყნება</w:t>
      </w:r>
      <w:r w:rsidR="00552377">
        <w:rPr>
          <w:rFonts w:ascii="Sylfaen" w:eastAsia="Times New Roman" w:hAnsi="Sylfaen" w:cs="Times New Roman"/>
          <w:bCs/>
          <w:sz w:val="24"/>
          <w:szCs w:val="24"/>
          <w:lang w:val="ka-GE"/>
        </w:rPr>
        <w:t>.</w:t>
      </w:r>
    </w:p>
    <w:p w:rsidR="0080261E" w:rsidRDefault="0080261E" w:rsidP="00BF22F6">
      <w:pPr>
        <w:spacing w:after="0" w:line="240" w:lineRule="auto"/>
        <w:jc w:val="both"/>
        <w:rPr>
          <w:rFonts w:ascii="Sylfaen" w:eastAsia="Times New Roman" w:hAnsi="Sylfaen" w:cs="Times New Roman"/>
          <w:bCs/>
          <w:sz w:val="24"/>
          <w:szCs w:val="24"/>
          <w:lang w:val="ka-GE"/>
        </w:rPr>
      </w:pPr>
    </w:p>
    <w:p w:rsidR="000A0A3E" w:rsidRPr="00172E33" w:rsidRDefault="000A0A3E" w:rsidP="000A0A3E">
      <w:pPr>
        <w:rPr>
          <w:rFonts w:ascii="Sylfaen" w:hAnsi="Sylfaen"/>
          <w:b/>
          <w:sz w:val="24"/>
          <w:szCs w:val="24"/>
          <w:lang w:val="ka-GE"/>
        </w:rPr>
      </w:pPr>
      <w:r w:rsidRPr="00172E33">
        <w:rPr>
          <w:rFonts w:ascii="Sylfaen" w:hAnsi="Sylfaen"/>
          <w:b/>
          <w:sz w:val="24"/>
          <w:szCs w:val="24"/>
          <w:lang w:val="ka-GE"/>
        </w:rPr>
        <w:t>მუხლი 2. უსგ აქტივობების მიმწოდებლები</w:t>
      </w:r>
    </w:p>
    <w:p w:rsidR="000A0A3E" w:rsidRDefault="000A0A3E" w:rsidP="000A0A3E">
      <w:pPr>
        <w:rPr>
          <w:rFonts w:ascii="Sylfaen" w:hAnsi="Sylfaen"/>
          <w:lang w:val="ka-GE"/>
        </w:rPr>
      </w:pPr>
      <w:r>
        <w:rPr>
          <w:rFonts w:ascii="Sylfaen" w:hAnsi="Sylfaen"/>
          <w:lang w:val="ka-GE"/>
        </w:rPr>
        <w:t xml:space="preserve">უსგ აქტივობების </w:t>
      </w:r>
      <w:r w:rsidR="00A316AB">
        <w:rPr>
          <w:rFonts w:ascii="Sylfaen" w:hAnsi="Sylfaen"/>
          <w:lang w:val="ka-GE"/>
        </w:rPr>
        <w:t xml:space="preserve">განხორციელების </w:t>
      </w:r>
      <w:r>
        <w:rPr>
          <w:rFonts w:ascii="Sylfaen" w:hAnsi="Sylfaen"/>
          <w:lang w:val="ka-GE"/>
        </w:rPr>
        <w:t>უფლება აქვთ:</w:t>
      </w:r>
    </w:p>
    <w:p w:rsidR="000A0A3E" w:rsidRDefault="000A0A3E" w:rsidP="000A0A3E">
      <w:pPr>
        <w:rPr>
          <w:rFonts w:ascii="Sylfaen" w:hAnsi="Sylfaen"/>
          <w:lang w:val="ka-GE"/>
        </w:rPr>
      </w:pPr>
      <w:r>
        <w:rPr>
          <w:rFonts w:ascii="Sylfaen" w:hAnsi="Sylfaen"/>
          <w:lang w:val="ka-GE"/>
        </w:rPr>
        <w:t>ა) დარგობრივ პროფესიულ ორგანიზაციებს;</w:t>
      </w:r>
    </w:p>
    <w:p w:rsidR="000A0A3E" w:rsidRDefault="00CA3F01" w:rsidP="000A3DE2">
      <w:pPr>
        <w:jc w:val="both"/>
        <w:rPr>
          <w:rFonts w:ascii="Sylfaen" w:hAnsi="Sylfaen"/>
          <w:lang w:val="ka-GE"/>
        </w:rPr>
      </w:pPr>
      <w:r>
        <w:rPr>
          <w:rFonts w:ascii="Sylfaen" w:hAnsi="Sylfaen"/>
          <w:lang w:val="ka-GE"/>
        </w:rPr>
        <w:t>ბ)</w:t>
      </w:r>
      <w:r w:rsidR="000A0A3E">
        <w:rPr>
          <w:rFonts w:ascii="Sylfaen" w:hAnsi="Sylfaen"/>
          <w:lang w:val="ka-GE"/>
        </w:rPr>
        <w:t xml:space="preserve"> სამედიცინო სერვისების მიმწოდებლებს;</w:t>
      </w:r>
    </w:p>
    <w:p w:rsidR="000A0A3E" w:rsidRDefault="00CA3F01" w:rsidP="000A3DE2">
      <w:pPr>
        <w:jc w:val="both"/>
        <w:rPr>
          <w:rFonts w:ascii="Sylfaen" w:hAnsi="Sylfaen"/>
          <w:lang w:val="ka-GE"/>
        </w:rPr>
      </w:pPr>
      <w:r>
        <w:rPr>
          <w:rFonts w:ascii="Sylfaen" w:hAnsi="Sylfaen"/>
          <w:lang w:val="ka-GE"/>
        </w:rPr>
        <w:t>გ) სამე</w:t>
      </w:r>
      <w:r w:rsidR="000A0A3E">
        <w:rPr>
          <w:rFonts w:ascii="Sylfaen" w:hAnsi="Sylfaen"/>
          <w:lang w:val="ka-GE"/>
        </w:rPr>
        <w:t>დიცინო პროფილის საგანმანათლებლო დაწესებულებებ</w:t>
      </w:r>
      <w:r>
        <w:rPr>
          <w:rFonts w:ascii="Sylfaen" w:hAnsi="Sylfaen"/>
          <w:lang w:val="ka-GE"/>
        </w:rPr>
        <w:t>ს</w:t>
      </w:r>
      <w:r w:rsidR="000A0A3E">
        <w:rPr>
          <w:rFonts w:ascii="Sylfaen" w:hAnsi="Sylfaen"/>
          <w:lang w:val="ka-GE"/>
        </w:rPr>
        <w:t>;</w:t>
      </w:r>
    </w:p>
    <w:p w:rsidR="000A0A3E" w:rsidRDefault="00CA3F01" w:rsidP="000A3DE2">
      <w:pPr>
        <w:jc w:val="both"/>
        <w:rPr>
          <w:rFonts w:ascii="Sylfaen" w:hAnsi="Sylfaen"/>
          <w:lang w:val="ka-GE"/>
        </w:rPr>
      </w:pPr>
      <w:r w:rsidRPr="008E69D7">
        <w:rPr>
          <w:rFonts w:ascii="Sylfaen" w:hAnsi="Sylfaen"/>
          <w:lang w:val="ka-GE"/>
        </w:rPr>
        <w:t>დ)</w:t>
      </w:r>
      <w:r w:rsidR="000A0A3E" w:rsidRPr="008E69D7">
        <w:rPr>
          <w:rFonts w:ascii="Sylfaen" w:hAnsi="Sylfaen"/>
          <w:lang w:val="ka-GE"/>
        </w:rPr>
        <w:t xml:space="preserve"> </w:t>
      </w:r>
      <w:r w:rsidR="00FB547B" w:rsidRPr="008E69D7">
        <w:rPr>
          <w:rFonts w:ascii="Sylfaen" w:hAnsi="Sylfaen"/>
          <w:lang w:val="ka-GE"/>
        </w:rPr>
        <w:t>სამეცნიერო დაწესებულებებს</w:t>
      </w:r>
      <w:r w:rsidR="000A0A3E" w:rsidRPr="008E69D7">
        <w:rPr>
          <w:rFonts w:ascii="Sylfaen" w:hAnsi="Sylfaen"/>
          <w:lang w:val="ka-GE"/>
        </w:rPr>
        <w:t>;</w:t>
      </w:r>
    </w:p>
    <w:p w:rsidR="000A0A3E" w:rsidRDefault="00CA3F01" w:rsidP="000A3DE2">
      <w:pPr>
        <w:jc w:val="both"/>
        <w:rPr>
          <w:rFonts w:ascii="Sylfaen" w:hAnsi="Sylfaen"/>
          <w:lang w:val="ka-GE"/>
        </w:rPr>
      </w:pPr>
      <w:r>
        <w:rPr>
          <w:rFonts w:ascii="Sylfaen" w:hAnsi="Sylfaen"/>
          <w:lang w:val="ka-GE"/>
        </w:rPr>
        <w:t>ე)</w:t>
      </w:r>
      <w:r w:rsidR="000A0A3E">
        <w:rPr>
          <w:rFonts w:ascii="Sylfaen" w:hAnsi="Sylfaen"/>
          <w:lang w:val="ka-GE"/>
        </w:rPr>
        <w:t xml:space="preserve"> </w:t>
      </w:r>
      <w:r w:rsidR="00FB547B">
        <w:rPr>
          <w:rFonts w:ascii="Sylfaen" w:hAnsi="Sylfaen"/>
          <w:lang w:val="ka-GE"/>
        </w:rPr>
        <w:t xml:space="preserve">ჯანმრთელობის დაცვის </w:t>
      </w:r>
      <w:r w:rsidR="000A0A3E">
        <w:rPr>
          <w:rFonts w:ascii="Sylfaen" w:hAnsi="Sylfaen"/>
          <w:lang w:val="ka-GE"/>
        </w:rPr>
        <w:t>სახელმწიფო</w:t>
      </w:r>
      <w:r w:rsidR="00FB547B">
        <w:rPr>
          <w:rFonts w:ascii="Sylfaen" w:hAnsi="Sylfaen"/>
          <w:lang w:val="ka-GE"/>
        </w:rPr>
        <w:t xml:space="preserve"> (მ.შ. ადგილობრივი თვითმმართველობის)</w:t>
      </w:r>
      <w:r w:rsidR="000A0A3E">
        <w:rPr>
          <w:rFonts w:ascii="Sylfaen" w:hAnsi="Sylfaen"/>
          <w:lang w:val="ka-GE"/>
        </w:rPr>
        <w:t xml:space="preserve"> </w:t>
      </w:r>
      <w:r w:rsidR="00FB547B">
        <w:rPr>
          <w:rFonts w:ascii="Sylfaen" w:hAnsi="Sylfaen"/>
          <w:lang w:val="ka-GE"/>
        </w:rPr>
        <w:t>სამსახურებს</w:t>
      </w:r>
      <w:r w:rsidR="00446A76">
        <w:rPr>
          <w:rFonts w:ascii="Sylfaen" w:hAnsi="Sylfaen"/>
          <w:lang w:val="ka-GE"/>
        </w:rPr>
        <w:t>;</w:t>
      </w:r>
    </w:p>
    <w:p w:rsidR="00446A76" w:rsidRDefault="00F52E43" w:rsidP="000A3DE2">
      <w:pPr>
        <w:jc w:val="both"/>
        <w:rPr>
          <w:rFonts w:ascii="Sylfaen" w:hAnsi="Sylfaen"/>
          <w:lang w:val="ka-GE"/>
        </w:rPr>
      </w:pPr>
      <w:r>
        <w:rPr>
          <w:rFonts w:ascii="Sylfaen" w:hAnsi="Sylfaen"/>
          <w:lang w:val="ka-GE"/>
        </w:rPr>
        <w:t>ვ</w:t>
      </w:r>
      <w:r w:rsidR="00EE4E0B">
        <w:rPr>
          <w:rFonts w:ascii="Sylfaen" w:hAnsi="Sylfaen"/>
          <w:lang w:val="ka-GE"/>
        </w:rPr>
        <w:t>) ფიზიკურ და იურიდიულ პირებს.</w:t>
      </w:r>
    </w:p>
    <w:p w:rsidR="000A0A3E" w:rsidRPr="00172E33" w:rsidRDefault="000A0A3E" w:rsidP="000A0A3E">
      <w:pPr>
        <w:rPr>
          <w:rFonts w:ascii="Sylfaen" w:hAnsi="Sylfaen"/>
          <w:b/>
          <w:sz w:val="24"/>
          <w:szCs w:val="24"/>
          <w:lang w:val="ka-GE"/>
        </w:rPr>
      </w:pPr>
      <w:r w:rsidRPr="00172E33">
        <w:rPr>
          <w:rFonts w:ascii="Sylfaen" w:hAnsi="Sylfaen"/>
          <w:b/>
          <w:sz w:val="24"/>
          <w:szCs w:val="24"/>
          <w:lang w:val="ka-GE"/>
        </w:rPr>
        <w:t xml:space="preserve">მუხლი 3. უსგ </w:t>
      </w:r>
      <w:r w:rsidR="00494CFD">
        <w:rPr>
          <w:rFonts w:ascii="Sylfaen" w:hAnsi="Sylfaen"/>
          <w:b/>
          <w:sz w:val="24"/>
          <w:szCs w:val="24"/>
          <w:lang w:val="ka-GE"/>
        </w:rPr>
        <w:t>აქტივობების</w:t>
      </w:r>
      <w:r w:rsidRPr="00172E33">
        <w:rPr>
          <w:rFonts w:ascii="Sylfaen" w:hAnsi="Sylfaen"/>
          <w:b/>
          <w:sz w:val="24"/>
          <w:szCs w:val="24"/>
          <w:lang w:val="ka-GE"/>
        </w:rPr>
        <w:t xml:space="preserve"> </w:t>
      </w:r>
      <w:r w:rsidR="002B67D6">
        <w:rPr>
          <w:rFonts w:ascii="Sylfaen" w:hAnsi="Sylfaen"/>
          <w:b/>
          <w:sz w:val="24"/>
          <w:szCs w:val="24"/>
          <w:lang w:val="ka-GE"/>
        </w:rPr>
        <w:t>აღიარება</w:t>
      </w:r>
    </w:p>
    <w:p w:rsidR="00CA5312" w:rsidRDefault="0021078E"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1. </w:t>
      </w:r>
      <w:r w:rsidR="00CA3F01">
        <w:rPr>
          <w:rFonts w:ascii="Sylfaen" w:hAnsi="Sylfaen"/>
          <w:lang w:val="ka-GE"/>
        </w:rPr>
        <w:t>საქართველო</w:t>
      </w:r>
      <w:r w:rsidR="005D7459">
        <w:rPr>
          <w:rFonts w:ascii="Sylfaen" w:hAnsi="Sylfaen"/>
          <w:lang w:val="ka-GE"/>
        </w:rPr>
        <w:t>ში</w:t>
      </w:r>
      <w:r w:rsidR="00CA3F01">
        <w:rPr>
          <w:rFonts w:ascii="Sylfaen" w:hAnsi="Sylfaen"/>
          <w:lang w:val="ka-GE"/>
        </w:rPr>
        <w:t xml:space="preserve"> აღიარებ</w:t>
      </w:r>
      <w:r w:rsidR="005D7459">
        <w:rPr>
          <w:rFonts w:ascii="Sylfaen" w:hAnsi="Sylfaen"/>
          <w:lang w:val="ka-GE"/>
        </w:rPr>
        <w:t>ულია</w:t>
      </w:r>
      <w:r w:rsidR="008577AF">
        <w:rPr>
          <w:rFonts w:ascii="Sylfaen" w:hAnsi="Sylfaen"/>
          <w:lang w:val="ka-GE"/>
        </w:rPr>
        <w:t xml:space="preserve"> </w:t>
      </w:r>
      <w:r w:rsidR="00CA3F01">
        <w:rPr>
          <w:rFonts w:ascii="Sylfaen" w:hAnsi="Sylfaen"/>
          <w:lang w:val="ka-GE"/>
        </w:rPr>
        <w:t>უსგ აქტივობებ</w:t>
      </w:r>
      <w:r w:rsidR="008577AF">
        <w:rPr>
          <w:rFonts w:ascii="Sylfaen" w:hAnsi="Sylfaen"/>
          <w:lang w:val="ka-GE"/>
        </w:rPr>
        <w:t>ი</w:t>
      </w:r>
      <w:r w:rsidR="00CA3F01">
        <w:rPr>
          <w:rFonts w:ascii="Sylfaen" w:hAnsi="Sylfaen"/>
          <w:lang w:val="ka-GE"/>
        </w:rPr>
        <w:t xml:space="preserve">, რომლებიც აკრედიტებულია </w:t>
      </w:r>
      <w:r w:rsidR="00EF19E3">
        <w:rPr>
          <w:rFonts w:ascii="Sylfaen" w:hAnsi="Sylfaen"/>
          <w:lang w:val="ka-GE"/>
        </w:rPr>
        <w:t xml:space="preserve">საქართველოს შრომის, ჯანმრთელობისა და სოციალური დაცვის სამინისტროს </w:t>
      </w:r>
      <w:r w:rsidR="00CA3F01">
        <w:rPr>
          <w:rFonts w:ascii="Sylfaen" w:hAnsi="Sylfaen"/>
          <w:lang w:val="ka-GE"/>
        </w:rPr>
        <w:t xml:space="preserve">პროფესიული განვითარების საბჭოს </w:t>
      </w:r>
      <w:r w:rsidR="00EF19E3">
        <w:rPr>
          <w:rFonts w:ascii="Sylfaen" w:hAnsi="Sylfaen"/>
          <w:lang w:val="ka-GE"/>
        </w:rPr>
        <w:t xml:space="preserve">(შემდგომში - საბჭო) </w:t>
      </w:r>
      <w:r w:rsidR="00CA3F01">
        <w:rPr>
          <w:rFonts w:ascii="Sylfaen" w:hAnsi="Sylfaen"/>
          <w:lang w:val="ka-GE"/>
        </w:rPr>
        <w:t>მიერ</w:t>
      </w:r>
      <w:r w:rsidR="00552377">
        <w:rPr>
          <w:rFonts w:ascii="Sylfaen" w:hAnsi="Sylfaen"/>
          <w:lang w:val="ka-GE"/>
        </w:rPr>
        <w:t>.</w:t>
      </w:r>
      <w:r w:rsidR="008577AF">
        <w:rPr>
          <w:rFonts w:ascii="Sylfaen" w:hAnsi="Sylfaen"/>
          <w:lang w:val="ka-GE"/>
        </w:rPr>
        <w:t xml:space="preserve"> </w:t>
      </w:r>
    </w:p>
    <w:p w:rsidR="0056383F" w:rsidRDefault="0056383F"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2. უსგ აქტოვობების აკრედიტაციით საბჭო აღიარებს, რომ აღნიშნული აქტივობები არის ხარისხი</w:t>
      </w:r>
      <w:r w:rsidR="002D3E00">
        <w:rPr>
          <w:rFonts w:ascii="Sylfaen" w:hAnsi="Sylfaen"/>
          <w:lang w:val="ka-GE"/>
        </w:rPr>
        <w:t>ანი</w:t>
      </w:r>
      <w:r>
        <w:rPr>
          <w:rFonts w:ascii="Sylfaen" w:hAnsi="Sylfaen"/>
          <w:lang w:val="ka-GE"/>
        </w:rPr>
        <w:t xml:space="preserve"> და, აქედან გამომდინარე,  მათში მონაწილეობა დადებითად აისახება  ექიმის კომპეტენციასა და პროფესიონალიზმზე.</w:t>
      </w:r>
    </w:p>
    <w:p w:rsidR="00A93C9A" w:rsidRDefault="00676028"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3</w:t>
      </w:r>
      <w:r w:rsidR="0021078E">
        <w:rPr>
          <w:rFonts w:ascii="Sylfaen" w:hAnsi="Sylfaen"/>
          <w:lang w:val="ka-GE"/>
        </w:rPr>
        <w:t xml:space="preserve">. </w:t>
      </w:r>
      <w:r w:rsidR="00F520F9">
        <w:rPr>
          <w:rFonts w:ascii="Sylfaen" w:hAnsi="Sylfaen"/>
          <w:lang w:val="ka-GE"/>
        </w:rPr>
        <w:t xml:space="preserve">საქართველოში აღიარებულია დანართ </w:t>
      </w:r>
      <w:r w:rsidR="00731BFF">
        <w:rPr>
          <w:rFonts w:ascii="Sylfaen" w:hAnsi="Sylfaen"/>
          <w:lang w:val="ka-GE"/>
        </w:rPr>
        <w:t>1</w:t>
      </w:r>
      <w:r w:rsidR="00DA3D64" w:rsidRPr="000A3DE2">
        <w:rPr>
          <w:rFonts w:ascii="Sylfaen" w:hAnsi="Sylfaen"/>
          <w:lang w:val="ka-GE"/>
        </w:rPr>
        <w:t>.1</w:t>
      </w:r>
      <w:r w:rsidR="00F520F9">
        <w:rPr>
          <w:rFonts w:ascii="Sylfaen" w:hAnsi="Sylfaen"/>
          <w:lang w:val="ka-GE"/>
        </w:rPr>
        <w:t>-ით განსაზღვრული ქვეყნების შესაბამისი ორგანოების</w:t>
      </w:r>
      <w:r w:rsidR="00731BFF">
        <w:rPr>
          <w:rFonts w:ascii="Sylfaen" w:hAnsi="Sylfaen"/>
          <w:lang w:val="ka-GE"/>
        </w:rPr>
        <w:t xml:space="preserve">, ასევე, </w:t>
      </w:r>
      <w:r w:rsidR="00F309DB" w:rsidRPr="00F309DB">
        <w:rPr>
          <w:rFonts w:ascii="Sylfaen" w:hAnsi="Sylfaen"/>
          <w:lang w:val="ka-GE"/>
        </w:rPr>
        <w:t>ევროპის უწყვეტი პროფესიული განათლების სააკრედიტაციო საბჭო</w:t>
      </w:r>
      <w:r w:rsidR="00F309DB">
        <w:rPr>
          <w:rFonts w:ascii="Sylfaen" w:hAnsi="Sylfaen"/>
          <w:lang w:val="ka-GE"/>
        </w:rPr>
        <w:t xml:space="preserve">ს - </w:t>
      </w:r>
      <w:r w:rsidR="00731BFF" w:rsidRPr="00731BFF">
        <w:rPr>
          <w:rFonts w:ascii="Sylfaen" w:hAnsi="Sylfaen"/>
          <w:lang w:val="ka-GE"/>
        </w:rPr>
        <w:t>EACCME</w:t>
      </w:r>
      <w:r w:rsidR="00F520F9">
        <w:rPr>
          <w:rFonts w:ascii="Sylfaen" w:hAnsi="Sylfaen"/>
          <w:lang w:val="ka-GE"/>
        </w:rPr>
        <w:t xml:space="preserve"> მიერ აკრედიტებული უსგ აქტივობები/მიმწოდებლები</w:t>
      </w:r>
      <w:r w:rsidR="00EE4E0B">
        <w:rPr>
          <w:rFonts w:ascii="Sylfaen" w:hAnsi="Sylfaen"/>
          <w:lang w:val="ka-GE"/>
        </w:rPr>
        <w:t xml:space="preserve"> და მათ დამატებითი აკრედიტაცია არ სჭირდებათ</w:t>
      </w:r>
      <w:r w:rsidR="00F520F9">
        <w:rPr>
          <w:rFonts w:ascii="Sylfaen" w:hAnsi="Sylfaen"/>
          <w:lang w:val="ka-GE"/>
        </w:rPr>
        <w:t>.</w:t>
      </w:r>
      <w:r w:rsidR="002B6A5B">
        <w:rPr>
          <w:rFonts w:ascii="Sylfaen" w:hAnsi="Sylfaen"/>
          <w:lang w:val="ka-GE"/>
        </w:rPr>
        <w:t xml:space="preserve"> </w:t>
      </w:r>
    </w:p>
    <w:p w:rsidR="0056383F"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0056383F">
        <w:rPr>
          <w:rFonts w:ascii="Sylfaen" w:hAnsi="Sylfaen"/>
          <w:lang w:val="ka-GE"/>
        </w:rPr>
        <w:t>. უსგ აქტივობების აკრედიტაცი</w:t>
      </w:r>
      <w:r w:rsidR="005D6E42">
        <w:rPr>
          <w:rFonts w:ascii="Sylfaen" w:hAnsi="Sylfaen"/>
          <w:lang w:val="ka-GE"/>
        </w:rPr>
        <w:t>ა უნდა განხორციელდეს შემდეგი პ</w:t>
      </w:r>
      <w:r w:rsidR="0056383F">
        <w:rPr>
          <w:rFonts w:ascii="Sylfaen" w:hAnsi="Sylfaen"/>
          <w:lang w:val="ka-GE"/>
        </w:rPr>
        <w:t>რინციპებ</w:t>
      </w:r>
      <w:r w:rsidR="005D6E42">
        <w:rPr>
          <w:rFonts w:ascii="Sylfaen" w:hAnsi="Sylfaen"/>
          <w:lang w:val="ka-GE"/>
        </w:rPr>
        <w:t>ი</w:t>
      </w:r>
      <w:r w:rsidR="0056383F">
        <w:rPr>
          <w:rFonts w:ascii="Sylfaen" w:hAnsi="Sylfaen"/>
          <w:lang w:val="ka-GE"/>
        </w:rPr>
        <w:t>ს</w:t>
      </w:r>
      <w:r w:rsidR="005D6E42">
        <w:rPr>
          <w:rFonts w:ascii="Sylfaen" w:hAnsi="Sylfaen"/>
          <w:lang w:val="ka-GE"/>
        </w:rPr>
        <w:t xml:space="preserve"> გათვალისწინებით:</w:t>
      </w:r>
    </w:p>
    <w:p w:rsidR="00AC4F88" w:rsidRDefault="0056383F"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ა) </w:t>
      </w:r>
      <w:r w:rsidR="003503B0">
        <w:rPr>
          <w:rFonts w:ascii="Sylfaen" w:hAnsi="Sylfaen"/>
          <w:lang w:val="ka-GE"/>
        </w:rPr>
        <w:t xml:space="preserve">საგანმანათლებლო </w:t>
      </w:r>
      <w:r w:rsidR="00547EF2">
        <w:rPr>
          <w:rFonts w:ascii="Sylfaen" w:hAnsi="Sylfaen"/>
          <w:lang w:val="ka-GE"/>
        </w:rPr>
        <w:t xml:space="preserve">აქტივობა </w:t>
      </w:r>
      <w:r w:rsidR="00AC4F88">
        <w:rPr>
          <w:rFonts w:ascii="Sylfaen" w:hAnsi="Sylfaen"/>
          <w:lang w:val="ka-GE"/>
        </w:rPr>
        <w:t xml:space="preserve">უნდა ეფუძნებოდეს სასწავლო საჭიროებებს (მ.შ. </w:t>
      </w:r>
      <w:r w:rsidR="00676028">
        <w:rPr>
          <w:rFonts w:ascii="Sylfaen" w:hAnsi="Sylfaen"/>
          <w:lang w:val="ka-GE"/>
        </w:rPr>
        <w:t xml:space="preserve">იძლეოდეს </w:t>
      </w:r>
      <w:r w:rsidR="00AC4F88">
        <w:rPr>
          <w:rFonts w:ascii="Sylfaen" w:hAnsi="Sylfaen"/>
          <w:lang w:val="ka-GE"/>
        </w:rPr>
        <w:t>ცოდნის, უნარ-ჩვევები</w:t>
      </w:r>
      <w:r w:rsidR="00676028">
        <w:rPr>
          <w:rFonts w:ascii="Sylfaen" w:hAnsi="Sylfaen"/>
          <w:lang w:val="ka-GE"/>
        </w:rPr>
        <w:t>ს</w:t>
      </w:r>
      <w:r w:rsidR="00AC4F88">
        <w:rPr>
          <w:rFonts w:ascii="Sylfaen" w:hAnsi="Sylfaen"/>
          <w:lang w:val="ka-GE"/>
        </w:rPr>
        <w:t xml:space="preserve">, მიდგომების </w:t>
      </w:r>
      <w:r w:rsidR="00942759">
        <w:rPr>
          <w:rFonts w:ascii="Sylfaen" w:hAnsi="Sylfaen"/>
          <w:lang w:val="ka-GE"/>
        </w:rPr>
        <w:t>გაუმჯობესება/შეძენის საშუალებას);</w:t>
      </w:r>
    </w:p>
    <w:p w:rsidR="00AC4F88"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547EF2">
        <w:rPr>
          <w:rFonts w:ascii="Sylfaen" w:hAnsi="Sylfaen"/>
          <w:lang w:val="ka-GE"/>
        </w:rPr>
        <w:t xml:space="preserve">ის </w:t>
      </w:r>
      <w:r>
        <w:rPr>
          <w:rFonts w:ascii="Sylfaen" w:hAnsi="Sylfaen"/>
          <w:lang w:val="ka-GE"/>
        </w:rPr>
        <w:t xml:space="preserve">უნდა იყოს დამოუკიდებელი და </w:t>
      </w:r>
      <w:r w:rsidRPr="008B1D87">
        <w:rPr>
          <w:rFonts w:ascii="Sylfaen" w:hAnsi="Sylfaen"/>
          <w:lang w:val="ka-GE"/>
        </w:rPr>
        <w:t>არ უნდა ემსახურებოდეს ფარმაცევტული საშუალებებისა და სხვადასხვა სამედიცინო აღჭურვილობის პრომოციას;</w:t>
      </w:r>
    </w:p>
    <w:p w:rsidR="00AC4F88"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გ)  </w:t>
      </w:r>
      <w:r w:rsidR="00547EF2">
        <w:rPr>
          <w:rFonts w:ascii="Sylfaen" w:hAnsi="Sylfaen"/>
          <w:lang w:val="ka-GE"/>
        </w:rPr>
        <w:t xml:space="preserve">მან </w:t>
      </w:r>
      <w:r>
        <w:rPr>
          <w:rFonts w:ascii="Sylfaen" w:hAnsi="Sylfaen"/>
          <w:lang w:val="ka-GE"/>
        </w:rPr>
        <w:t xml:space="preserve">უნდა </w:t>
      </w:r>
      <w:r w:rsidR="002D3E00">
        <w:rPr>
          <w:rFonts w:ascii="Sylfaen" w:hAnsi="Sylfaen"/>
          <w:lang w:val="ka-GE"/>
        </w:rPr>
        <w:t xml:space="preserve">ხელი შეუწყოს </w:t>
      </w:r>
      <w:r>
        <w:rPr>
          <w:rFonts w:ascii="Sylfaen" w:hAnsi="Sylfaen"/>
          <w:lang w:val="ka-GE"/>
        </w:rPr>
        <w:t>სამედიცინო მომსახურების ხარისხის გაუმჯობესება</w:t>
      </w:r>
      <w:r w:rsidR="002D3E00">
        <w:rPr>
          <w:rFonts w:ascii="Sylfaen" w:hAnsi="Sylfaen"/>
          <w:lang w:val="ka-GE"/>
        </w:rPr>
        <w:t>ს</w:t>
      </w:r>
      <w:r>
        <w:rPr>
          <w:rFonts w:ascii="Sylfaen" w:hAnsi="Sylfaen"/>
          <w:lang w:val="ka-GE"/>
        </w:rPr>
        <w:t>;</w:t>
      </w:r>
    </w:p>
    <w:p w:rsidR="003503B0"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დ) </w:t>
      </w:r>
      <w:r w:rsidR="003503B0">
        <w:rPr>
          <w:rFonts w:ascii="Sylfaen" w:hAnsi="Sylfaen"/>
          <w:lang w:val="ka-GE"/>
        </w:rPr>
        <w:t xml:space="preserve">მზადების ფორმატი </w:t>
      </w:r>
      <w:r>
        <w:rPr>
          <w:rFonts w:ascii="Sylfaen" w:hAnsi="Sylfaen"/>
          <w:lang w:val="ka-GE"/>
        </w:rPr>
        <w:t xml:space="preserve"> </w:t>
      </w:r>
      <w:r w:rsidR="003503B0">
        <w:rPr>
          <w:rFonts w:ascii="Sylfaen" w:hAnsi="Sylfaen"/>
          <w:lang w:val="ka-GE"/>
        </w:rPr>
        <w:t>უნდა იყოს მოხერხებული და იძლეოდეს სასურველი შედეგის მიღწევის საშუალებას. ამ მიზნით შესაძლებელია, გამოყენებული იქნეს ლექციები, ლიტერატურის დამუშავება, მცირე ჯგუფებში მუშაობა, შემთხვევაზე</w:t>
      </w:r>
      <w:r w:rsidR="00175107">
        <w:rPr>
          <w:rFonts w:ascii="Sylfaen" w:hAnsi="Sylfaen"/>
          <w:lang w:val="ka-GE"/>
        </w:rPr>
        <w:t xml:space="preserve"> </w:t>
      </w:r>
      <w:r w:rsidR="003503B0">
        <w:rPr>
          <w:rFonts w:ascii="Sylfaen" w:hAnsi="Sylfaen"/>
          <w:lang w:val="ka-GE"/>
        </w:rPr>
        <w:t>დაფუძნებული სწავლება</w:t>
      </w:r>
      <w:r w:rsidR="00EE4E0B">
        <w:rPr>
          <w:rFonts w:ascii="Sylfaen" w:hAnsi="Sylfaen"/>
          <w:lang w:val="ka-GE"/>
        </w:rPr>
        <w:t>, კლინიკური უნარ-ჩვევების განვითარება</w:t>
      </w:r>
      <w:r w:rsidR="003503B0">
        <w:rPr>
          <w:rFonts w:ascii="Sylfaen" w:hAnsi="Sylfaen"/>
          <w:lang w:val="ka-GE"/>
        </w:rPr>
        <w:t xml:space="preserve"> და სხვ.;</w:t>
      </w:r>
    </w:p>
    <w:p w:rsidR="0056383F" w:rsidRDefault="003503B0"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lastRenderedPageBreak/>
        <w:t xml:space="preserve">ე) </w:t>
      </w:r>
      <w:r w:rsidR="00547EF2">
        <w:rPr>
          <w:rFonts w:ascii="Sylfaen" w:hAnsi="Sylfaen"/>
          <w:lang w:val="ka-GE"/>
        </w:rPr>
        <w:t xml:space="preserve">მისი </w:t>
      </w:r>
      <w:r w:rsidR="000D3186">
        <w:rPr>
          <w:rFonts w:ascii="Sylfaen" w:hAnsi="Sylfaen"/>
          <w:lang w:val="ka-GE"/>
        </w:rPr>
        <w:t xml:space="preserve">შინაარსი უნდა ეფუძნებოდეს </w:t>
      </w:r>
      <w:r>
        <w:rPr>
          <w:rFonts w:ascii="Sylfaen" w:hAnsi="Sylfaen"/>
          <w:lang w:val="ka-GE"/>
        </w:rPr>
        <w:t xml:space="preserve"> </w:t>
      </w:r>
      <w:r w:rsidR="000D3186">
        <w:rPr>
          <w:rFonts w:ascii="Sylfaen" w:hAnsi="Sylfaen"/>
          <w:lang w:val="ka-GE"/>
        </w:rPr>
        <w:t>უახლეს</w:t>
      </w:r>
      <w:r w:rsidR="00175107">
        <w:rPr>
          <w:rFonts w:ascii="Sylfaen" w:hAnsi="Sylfaen"/>
          <w:lang w:val="ka-GE"/>
        </w:rPr>
        <w:t>, მაღალი სანდოობის</w:t>
      </w:r>
      <w:r w:rsidR="000D3186">
        <w:rPr>
          <w:rFonts w:ascii="Sylfaen" w:hAnsi="Sylfaen"/>
          <w:lang w:val="ka-GE"/>
        </w:rPr>
        <w:t xml:space="preserve"> </w:t>
      </w:r>
      <w:r w:rsidR="00175107">
        <w:rPr>
          <w:rFonts w:ascii="Sylfaen" w:hAnsi="Sylfaen"/>
          <w:lang w:val="ka-GE"/>
        </w:rPr>
        <w:t>(</w:t>
      </w:r>
      <w:r w:rsidR="00175107" w:rsidRPr="000D3186">
        <w:rPr>
          <w:rFonts w:ascii="Sylfaen" w:hAnsi="Sylfaen"/>
          <w:lang w:val="ka-GE"/>
        </w:rPr>
        <w:t>peer reviewed and up-to-date</w:t>
      </w:r>
      <w:r w:rsidR="00175107">
        <w:rPr>
          <w:rFonts w:ascii="Sylfaen" w:hAnsi="Sylfaen"/>
          <w:lang w:val="ka-GE"/>
        </w:rPr>
        <w:t xml:space="preserve">) </w:t>
      </w:r>
      <w:r w:rsidR="000D3186">
        <w:rPr>
          <w:rFonts w:ascii="Sylfaen" w:hAnsi="Sylfaen"/>
          <w:lang w:val="ka-GE"/>
        </w:rPr>
        <w:t>მტკიცებულებებს</w:t>
      </w:r>
      <w:r w:rsidR="002D3E00">
        <w:rPr>
          <w:rFonts w:ascii="Sylfaen" w:hAnsi="Sylfaen"/>
          <w:lang w:val="ka-GE"/>
        </w:rPr>
        <w:t>;</w:t>
      </w:r>
    </w:p>
    <w:p w:rsidR="000D3186" w:rsidRDefault="000D3186"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ვ) საგანმანათლებლო პროცესი უნდა ფასდებოდეს</w:t>
      </w:r>
      <w:r w:rsidR="00F63045">
        <w:rPr>
          <w:rFonts w:ascii="Sylfaen" w:hAnsi="Sylfaen"/>
          <w:lang w:val="ka-GE"/>
        </w:rPr>
        <w:t xml:space="preserve"> და შეფასების შედეგებს პროგრამის მიმწოდებელი უნდა იყენებდეს საგანმანათლებლო პროცესის გასაუმჯობესებლად. </w:t>
      </w:r>
    </w:p>
    <w:p w:rsidR="00CA5312"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5</w:t>
      </w:r>
      <w:r w:rsidR="00CA5312">
        <w:rPr>
          <w:rFonts w:ascii="Sylfaen" w:hAnsi="Sylfaen"/>
          <w:lang w:val="ka-GE"/>
        </w:rPr>
        <w:t>. აკრედიტაციის პროცედურა მოიცავს: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ა) </w:t>
      </w:r>
      <w:r w:rsidR="006817B5">
        <w:rPr>
          <w:rFonts w:ascii="Sylfaen" w:hAnsi="Sylfaen"/>
          <w:lang w:val="ka-GE"/>
        </w:rPr>
        <w:t xml:space="preserve">პროფესიული განვითარების საბჭოსადმი </w:t>
      </w:r>
      <w:r w:rsidR="0021078E">
        <w:rPr>
          <w:rFonts w:ascii="Sylfaen" w:hAnsi="Sylfaen"/>
          <w:lang w:val="ka-GE"/>
        </w:rPr>
        <w:t xml:space="preserve">აკრედიტაციის მაძიებლის მიერ </w:t>
      </w:r>
      <w:r w:rsidR="002D3E00">
        <w:rPr>
          <w:rFonts w:ascii="Sylfaen" w:hAnsi="Sylfaen"/>
          <w:lang w:val="ka-GE"/>
        </w:rPr>
        <w:t xml:space="preserve">შესაბამისი განაცხადის </w:t>
      </w:r>
      <w:r>
        <w:rPr>
          <w:rFonts w:ascii="Sylfaen" w:hAnsi="Sylfaen"/>
          <w:lang w:val="ka-GE"/>
        </w:rPr>
        <w:t>წარდგენას;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6817B5" w:rsidRPr="006817B5">
        <w:rPr>
          <w:rFonts w:ascii="Sylfaen" w:hAnsi="Sylfaen"/>
          <w:lang w:val="ka-GE"/>
        </w:rPr>
        <w:t>პროფესიული განვითარების საბჭოს</w:t>
      </w:r>
      <w:r w:rsidR="006817B5">
        <w:rPr>
          <w:rFonts w:ascii="Sylfaen" w:hAnsi="Sylfaen"/>
          <w:lang w:val="ka-GE"/>
        </w:rPr>
        <w:t xml:space="preserve"> სამდივნოს (სამედიცინო საქმიანობის სახელმწიფო რეგულირების სააგენტო) მიერ </w:t>
      </w:r>
      <w:r w:rsidR="0021078E">
        <w:rPr>
          <w:rFonts w:ascii="Sylfaen" w:hAnsi="Sylfaen"/>
          <w:lang w:val="ka-GE"/>
        </w:rPr>
        <w:t>დ</w:t>
      </w:r>
      <w:r>
        <w:rPr>
          <w:rFonts w:ascii="Sylfaen" w:hAnsi="Sylfaen"/>
          <w:lang w:val="ka-GE"/>
        </w:rPr>
        <w:t>ოკუმენტაციის შეფასებას;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გ) </w:t>
      </w:r>
      <w:r w:rsidR="006817B5" w:rsidRPr="006817B5">
        <w:rPr>
          <w:rFonts w:ascii="Sylfaen" w:hAnsi="Sylfaen"/>
          <w:lang w:val="ka-GE"/>
        </w:rPr>
        <w:t xml:space="preserve">პროფესიული განვითარების საბჭოს </w:t>
      </w:r>
      <w:r w:rsidR="006817B5">
        <w:rPr>
          <w:rFonts w:ascii="Sylfaen" w:hAnsi="Sylfaen"/>
          <w:lang w:val="ka-GE"/>
        </w:rPr>
        <w:t xml:space="preserve"> მიერ </w:t>
      </w:r>
      <w:r>
        <w:rPr>
          <w:rFonts w:ascii="Sylfaen" w:hAnsi="Sylfaen"/>
          <w:lang w:val="ka-GE"/>
        </w:rPr>
        <w:t>გადაწყვეტილების მიღებას.</w:t>
      </w:r>
    </w:p>
    <w:p w:rsidR="00CA3F01"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6</w:t>
      </w:r>
      <w:r w:rsidR="00A316AB">
        <w:rPr>
          <w:rFonts w:ascii="Sylfaen" w:hAnsi="Sylfaen"/>
          <w:lang w:val="ka-GE"/>
        </w:rPr>
        <w:t xml:space="preserve">. </w:t>
      </w:r>
      <w:r w:rsidR="00494CFD">
        <w:rPr>
          <w:rFonts w:ascii="Sylfaen" w:hAnsi="Sylfaen"/>
          <w:lang w:val="ka-GE"/>
        </w:rPr>
        <w:t xml:space="preserve">უსგ-ს </w:t>
      </w:r>
      <w:r w:rsidR="00FF2A2F">
        <w:rPr>
          <w:rFonts w:ascii="Sylfaen" w:hAnsi="Sylfaen"/>
          <w:lang w:val="ka-GE"/>
        </w:rPr>
        <w:t xml:space="preserve">როგორც </w:t>
      </w:r>
      <w:r w:rsidR="00494CFD">
        <w:rPr>
          <w:rFonts w:ascii="Sylfaen" w:hAnsi="Sylfaen"/>
          <w:lang w:val="ka-GE"/>
        </w:rPr>
        <w:t>დასწრებული</w:t>
      </w:r>
      <w:r w:rsidR="00FF2A2F">
        <w:rPr>
          <w:rFonts w:ascii="Sylfaen" w:hAnsi="Sylfaen"/>
          <w:lang w:val="ka-GE"/>
        </w:rPr>
        <w:t>, ასევე, დაუსწებელი</w:t>
      </w:r>
      <w:r w:rsidR="00494CFD">
        <w:rPr>
          <w:rFonts w:ascii="Sylfaen" w:hAnsi="Sylfaen"/>
          <w:lang w:val="ka-GE"/>
        </w:rPr>
        <w:t xml:space="preserve"> </w:t>
      </w:r>
      <w:r w:rsidR="00A316AB">
        <w:rPr>
          <w:rFonts w:ascii="Sylfaen" w:hAnsi="Sylfaen"/>
          <w:lang w:val="ka-GE"/>
        </w:rPr>
        <w:t xml:space="preserve"> აქტივობების აკრედიტაციის </w:t>
      </w:r>
      <w:r w:rsidR="00AC484A">
        <w:rPr>
          <w:rFonts w:ascii="Sylfaen" w:hAnsi="Sylfaen"/>
          <w:lang w:val="ka-GE"/>
        </w:rPr>
        <w:t>მიზნით</w:t>
      </w:r>
      <w:r w:rsidR="00A316AB">
        <w:rPr>
          <w:rFonts w:ascii="Sylfaen" w:hAnsi="Sylfaen"/>
          <w:lang w:val="ka-GE"/>
        </w:rPr>
        <w:t xml:space="preserve"> </w:t>
      </w:r>
      <w:r w:rsidR="00AC484A">
        <w:rPr>
          <w:rFonts w:ascii="Sylfaen" w:hAnsi="Sylfaen"/>
          <w:lang w:val="ka-GE"/>
        </w:rPr>
        <w:t xml:space="preserve">მაძიებელმა </w:t>
      </w:r>
      <w:r w:rsidR="00A316AB">
        <w:rPr>
          <w:rFonts w:ascii="Sylfaen" w:hAnsi="Sylfaen"/>
          <w:lang w:val="ka-GE"/>
        </w:rPr>
        <w:t xml:space="preserve">საბჭოს </w:t>
      </w:r>
      <w:r w:rsidR="00AC484A">
        <w:rPr>
          <w:rFonts w:ascii="Sylfaen" w:hAnsi="Sylfaen"/>
          <w:lang w:val="ka-GE"/>
        </w:rPr>
        <w:t xml:space="preserve">უნდა </w:t>
      </w:r>
      <w:r w:rsidR="00A316AB">
        <w:rPr>
          <w:rFonts w:ascii="Sylfaen" w:hAnsi="Sylfaen"/>
          <w:lang w:val="ka-GE"/>
        </w:rPr>
        <w:t>წარუდ</w:t>
      </w:r>
      <w:r w:rsidR="00AC484A">
        <w:rPr>
          <w:rFonts w:ascii="Sylfaen" w:hAnsi="Sylfaen"/>
          <w:lang w:val="ka-GE"/>
        </w:rPr>
        <w:t>გინოს</w:t>
      </w:r>
      <w:r w:rsidR="00A316AB">
        <w:rPr>
          <w:rFonts w:ascii="Sylfaen" w:hAnsi="Sylfaen"/>
          <w:lang w:val="ka-GE"/>
        </w:rPr>
        <w:t xml:space="preserve"> </w:t>
      </w:r>
      <w:r w:rsidR="008F69E3" w:rsidRPr="008F69E3">
        <w:rPr>
          <w:rFonts w:ascii="Sylfaen" w:hAnsi="Sylfaen"/>
          <w:lang w:val="ka-GE"/>
        </w:rPr>
        <w:t>განაცხადი აკრედიტაციის მოთხოვნის შესახებ</w:t>
      </w:r>
      <w:r w:rsidR="008F69E3">
        <w:rPr>
          <w:rFonts w:ascii="Sylfaen" w:hAnsi="Sylfaen"/>
          <w:lang w:val="ka-GE"/>
        </w:rPr>
        <w:t xml:space="preserve"> და, ასევე, </w:t>
      </w:r>
      <w:r w:rsidR="00A316AB">
        <w:rPr>
          <w:rFonts w:ascii="Sylfaen" w:hAnsi="Sylfaen"/>
          <w:lang w:val="ka-GE"/>
        </w:rPr>
        <w:t>შემდეგ</w:t>
      </w:r>
      <w:r w:rsidR="00AC484A">
        <w:rPr>
          <w:rFonts w:ascii="Sylfaen" w:hAnsi="Sylfaen"/>
          <w:lang w:val="ka-GE"/>
        </w:rPr>
        <w:t>ი</w:t>
      </w:r>
      <w:r w:rsidR="00A316AB">
        <w:rPr>
          <w:rFonts w:ascii="Sylfaen" w:hAnsi="Sylfaen"/>
          <w:lang w:val="ka-GE"/>
        </w:rPr>
        <w:t xml:space="preserve"> დოკუმენტაცია:</w:t>
      </w:r>
    </w:p>
    <w:p w:rsidR="00A316AB" w:rsidRDefault="008F6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ა</w:t>
      </w:r>
      <w:r w:rsidR="00A316AB">
        <w:rPr>
          <w:rFonts w:ascii="Sylfaen" w:hAnsi="Sylfaen"/>
          <w:lang w:val="ka-GE"/>
        </w:rPr>
        <w:t xml:space="preserve">) </w:t>
      </w:r>
      <w:r w:rsidR="0002382B">
        <w:rPr>
          <w:rFonts w:ascii="Sylfaen" w:hAnsi="Sylfaen"/>
          <w:lang w:val="ka-GE"/>
        </w:rPr>
        <w:t>სასწავლო მასალის</w:t>
      </w:r>
      <w:r w:rsidR="005C7AC0">
        <w:rPr>
          <w:rFonts w:ascii="Sylfaen" w:hAnsi="Sylfaen"/>
          <w:lang w:val="ka-GE"/>
        </w:rPr>
        <w:t>/პროგრამის</w:t>
      </w:r>
      <w:r w:rsidR="0002382B">
        <w:rPr>
          <w:rFonts w:ascii="Sylfaen" w:hAnsi="Sylfaen"/>
          <w:lang w:val="ka-GE"/>
        </w:rPr>
        <w:t xml:space="preserve"> </w:t>
      </w:r>
      <w:r w:rsidR="00A316AB">
        <w:rPr>
          <w:rFonts w:ascii="Sylfaen" w:hAnsi="Sylfaen"/>
          <w:lang w:val="ka-GE"/>
        </w:rPr>
        <w:t xml:space="preserve">შევსებული სააპლიკაციო ფორმა (დანართი </w:t>
      </w:r>
      <w:r w:rsidR="00DA3D64" w:rsidRPr="000A3DE2">
        <w:rPr>
          <w:rFonts w:ascii="Sylfaen" w:hAnsi="Sylfaen"/>
          <w:lang w:val="ka-GE"/>
        </w:rPr>
        <w:t>1.</w:t>
      </w:r>
      <w:r w:rsidR="00942759">
        <w:rPr>
          <w:rFonts w:ascii="Sylfaen" w:hAnsi="Sylfaen"/>
          <w:lang w:val="ka-GE"/>
        </w:rPr>
        <w:t>2</w:t>
      </w:r>
      <w:r w:rsidR="00A316AB">
        <w:rPr>
          <w:rFonts w:ascii="Sylfaen" w:hAnsi="Sylfaen"/>
          <w:lang w:val="ka-GE"/>
        </w:rPr>
        <w:t>);</w:t>
      </w:r>
    </w:p>
    <w:p w:rsidR="00A316AB" w:rsidRDefault="008F6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D875C7">
        <w:rPr>
          <w:rFonts w:ascii="Sylfaen" w:hAnsi="Sylfaen"/>
          <w:lang w:val="ka-GE"/>
        </w:rPr>
        <w:t xml:space="preserve">არანაკლებ 2 </w:t>
      </w:r>
      <w:r w:rsidR="00A316AB">
        <w:rPr>
          <w:rFonts w:ascii="Sylfaen" w:hAnsi="Sylfaen"/>
          <w:lang w:val="ka-GE"/>
        </w:rPr>
        <w:t>სათანადო დარგობრივი ორგანიზაციის/დარგობრივი ექსპერტის</w:t>
      </w:r>
      <w:r w:rsidR="00EE4E0B">
        <w:rPr>
          <w:rFonts w:ascii="Sylfaen" w:hAnsi="Sylfaen"/>
          <w:lang w:val="ka-GE"/>
        </w:rPr>
        <w:t xml:space="preserve"> (</w:t>
      </w:r>
      <w:r w:rsidR="00EE4E0B" w:rsidRPr="00EE4E0B">
        <w:rPr>
          <w:rFonts w:ascii="Sylfaen" w:hAnsi="Sylfaen"/>
          <w:lang w:val="ka-GE"/>
        </w:rPr>
        <w:t>2 სათანადო დარგობრივი ორგანიზაცი</w:t>
      </w:r>
      <w:r w:rsidR="00EE4E0B">
        <w:rPr>
          <w:rFonts w:ascii="Sylfaen" w:hAnsi="Sylfaen"/>
          <w:lang w:val="ka-GE"/>
        </w:rPr>
        <w:t xml:space="preserve">ა ან </w:t>
      </w:r>
      <w:r w:rsidR="00EE4E0B" w:rsidRPr="00EE4E0B">
        <w:rPr>
          <w:rFonts w:ascii="Sylfaen" w:hAnsi="Sylfaen"/>
          <w:lang w:val="ka-GE"/>
        </w:rPr>
        <w:t>სათანადო დარგობრივი ორგანიზაცი</w:t>
      </w:r>
      <w:r w:rsidR="00EE4E0B">
        <w:rPr>
          <w:rFonts w:ascii="Sylfaen" w:hAnsi="Sylfaen"/>
          <w:lang w:val="ka-GE"/>
        </w:rPr>
        <w:t>ა და დარგობრივი ექსპერტი)</w:t>
      </w:r>
      <w:r w:rsidR="00A316AB">
        <w:rPr>
          <w:rFonts w:ascii="Sylfaen" w:hAnsi="Sylfaen"/>
          <w:lang w:val="ka-GE"/>
        </w:rPr>
        <w:t>რეკომენდაცია</w:t>
      </w:r>
      <w:r w:rsidR="00547EF2">
        <w:rPr>
          <w:rFonts w:ascii="Sylfaen" w:hAnsi="Sylfaen"/>
          <w:lang w:val="ka-GE"/>
        </w:rPr>
        <w:t>, რომლებიც ადასტურებს უსგ აქტივობის შესაბამისობას ამ მუხლის მე-</w:t>
      </w:r>
      <w:r w:rsidR="00F75814">
        <w:rPr>
          <w:rFonts w:ascii="Sylfaen" w:hAnsi="Sylfaen"/>
          <w:lang w:val="ka-GE"/>
        </w:rPr>
        <w:t xml:space="preserve">4 </w:t>
      </w:r>
      <w:r w:rsidR="00547EF2">
        <w:rPr>
          <w:rFonts w:ascii="Sylfaen" w:hAnsi="Sylfaen"/>
          <w:lang w:val="ka-GE"/>
        </w:rPr>
        <w:t>პუნქტით განსაზღვრულ პრინციპებთან</w:t>
      </w:r>
      <w:r w:rsidR="00A316AB">
        <w:rPr>
          <w:rFonts w:ascii="Sylfaen" w:hAnsi="Sylfaen"/>
          <w:lang w:val="ka-GE"/>
        </w:rPr>
        <w:t>.</w:t>
      </w:r>
    </w:p>
    <w:p w:rsidR="00EF19E3" w:rsidRDefault="00EF1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p>
    <w:p w:rsidR="00494CFD" w:rsidRPr="00494CFD" w:rsidRDefault="00494CF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b/>
          <w:lang w:val="ka-GE"/>
        </w:rPr>
      </w:pPr>
      <w:r w:rsidRPr="00494CFD">
        <w:rPr>
          <w:rFonts w:ascii="Sylfaen" w:hAnsi="Sylfaen"/>
          <w:b/>
          <w:lang w:val="ka-GE"/>
        </w:rPr>
        <w:t xml:space="preserve">მუხლი 4. უსგ-ს დასწრებული  </w:t>
      </w:r>
      <w:r w:rsidR="004478CD">
        <w:rPr>
          <w:rFonts w:ascii="Sylfaen" w:hAnsi="Sylfaen"/>
          <w:b/>
          <w:lang w:val="ka-GE"/>
        </w:rPr>
        <w:t xml:space="preserve">და დაუსწრებელი </w:t>
      </w:r>
      <w:r w:rsidRPr="00494CFD">
        <w:rPr>
          <w:rFonts w:ascii="Sylfaen" w:hAnsi="Sylfaen"/>
          <w:b/>
          <w:lang w:val="ka-GE"/>
        </w:rPr>
        <w:t>აქტივობების აკრედიტაცია</w:t>
      </w:r>
    </w:p>
    <w:p w:rsidR="008F69E3" w:rsidRDefault="00494CFD"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1</w:t>
      </w:r>
      <w:r w:rsidR="00AC484A" w:rsidRPr="00AC484A">
        <w:rPr>
          <w:rFonts w:ascii="Sylfaen" w:hAnsi="Sylfaen"/>
          <w:lang w:val="ka-GE"/>
        </w:rPr>
        <w:t xml:space="preserve">. </w:t>
      </w:r>
      <w:r w:rsidR="008F69E3">
        <w:rPr>
          <w:rFonts w:ascii="Sylfaen" w:hAnsi="Sylfaen"/>
          <w:lang w:val="ka-GE"/>
        </w:rPr>
        <w:t>გ</w:t>
      </w:r>
      <w:r w:rsidR="008F69E3" w:rsidRPr="008F69E3">
        <w:rPr>
          <w:rFonts w:ascii="Sylfaen" w:hAnsi="Sylfaen" w:cs="Sylfaen"/>
          <w:lang w:val="ka-GE"/>
        </w:rPr>
        <w:t>ანაცხადის წარდგენის შემდეგ, საბჭოს სამდივნო ამოწმებს განაცხადისა და თანდართული დოკუმენტაციის შესაბამისობას</w:t>
      </w:r>
      <w:r w:rsidR="008F69E3">
        <w:rPr>
          <w:rFonts w:ascii="Sylfaen" w:hAnsi="Sylfaen"/>
          <w:lang w:val="ka-GE"/>
        </w:rPr>
        <w:t xml:space="preserve"> მე-3 მუხლის მე-</w:t>
      </w:r>
      <w:r w:rsidR="00F75814">
        <w:rPr>
          <w:rFonts w:ascii="Sylfaen" w:hAnsi="Sylfaen"/>
          <w:lang w:val="ka-GE"/>
        </w:rPr>
        <w:t xml:space="preserve">6 </w:t>
      </w:r>
      <w:r w:rsidR="008F69E3">
        <w:rPr>
          <w:rFonts w:ascii="Sylfaen" w:hAnsi="Sylfaen"/>
          <w:lang w:val="ka-GE"/>
        </w:rPr>
        <w:t>პუნქტით</w:t>
      </w:r>
      <w:r w:rsidR="00AC484A" w:rsidRPr="00AC484A">
        <w:rPr>
          <w:rFonts w:ascii="Sylfaen" w:hAnsi="Sylfaen"/>
          <w:lang w:val="ka-GE"/>
        </w:rPr>
        <w:t xml:space="preserve"> </w:t>
      </w:r>
      <w:r w:rsidR="008F69E3" w:rsidRPr="008F69E3">
        <w:rPr>
          <w:rFonts w:ascii="Sylfaen" w:hAnsi="Sylfaen"/>
          <w:lang w:val="ka-GE"/>
        </w:rPr>
        <w:t>დადგენილ მოთხოვნებთან</w:t>
      </w:r>
      <w:r w:rsidR="008F69E3">
        <w:rPr>
          <w:rFonts w:ascii="Sylfaen" w:hAnsi="Sylfaen"/>
          <w:lang w:val="ka-GE"/>
        </w:rPr>
        <w:t>.</w:t>
      </w:r>
      <w:r w:rsidR="008F69E3" w:rsidRPr="008F69E3">
        <w:rPr>
          <w:rFonts w:ascii="Sylfaen" w:hAnsi="Sylfaen"/>
          <w:lang w:val="ka-GE"/>
        </w:rPr>
        <w:t xml:space="preserve"> </w:t>
      </w:r>
      <w:r w:rsidR="008F69E3" w:rsidRPr="008F69E3">
        <w:rPr>
          <w:rFonts w:ascii="Sylfaen" w:hAnsi="Sylfaen" w:cs="Sylfaen"/>
          <w:lang w:val="ka-GE"/>
        </w:rPr>
        <w:t xml:space="preserve">არასრულყოფილი დოკუმენტაციის წარმოდგენის შემთხვევაში აკრედიტაციის მაძიებელს ეძლევა </w:t>
      </w:r>
      <w:r w:rsidR="002D3E00">
        <w:rPr>
          <w:rFonts w:ascii="Sylfaen" w:hAnsi="Sylfaen" w:cs="Sylfaen"/>
          <w:lang w:val="ka-GE"/>
        </w:rPr>
        <w:t>ვადა</w:t>
      </w:r>
      <w:r w:rsidR="008F69E3" w:rsidRPr="008F69E3">
        <w:rPr>
          <w:rFonts w:ascii="Sylfaen" w:hAnsi="Sylfaen" w:cs="Sylfaen"/>
          <w:lang w:val="ka-GE"/>
        </w:rPr>
        <w:t xml:space="preserve"> დოკუმენტაციის მოსაწესრიგებლად, რომლის თაობაზეც მაძიებელს ეცნობება საბჭოს სამდივნოს მიერ. </w:t>
      </w:r>
    </w:p>
    <w:p w:rsidR="008F69E3" w:rsidRPr="00AC484A"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2. </w:t>
      </w:r>
      <w:r w:rsidRPr="008F69E3">
        <w:rPr>
          <w:rFonts w:ascii="Sylfaen" w:hAnsi="Sylfaen"/>
          <w:lang w:val="ka-GE"/>
        </w:rPr>
        <w:t xml:space="preserve">იმ შემთხვევაში, თუ არ იქნება წარდგენილი შესაბამისი დოკუმენტები, საბჭოს სამდივნოს მიერ </w:t>
      </w:r>
      <w:r>
        <w:rPr>
          <w:rFonts w:ascii="Sylfaen" w:hAnsi="Sylfaen"/>
          <w:lang w:val="ka-GE"/>
        </w:rPr>
        <w:t>მაძიებელს</w:t>
      </w:r>
      <w:r w:rsidRPr="008F69E3">
        <w:rPr>
          <w:rFonts w:ascii="Sylfaen" w:hAnsi="Sylfaen"/>
          <w:lang w:val="ka-GE"/>
        </w:rPr>
        <w:t xml:space="preserve"> ეგზავნება ოფიციალური შეტყობინება </w:t>
      </w:r>
      <w:r w:rsidR="00F52E43">
        <w:rPr>
          <w:rFonts w:ascii="Sylfaen" w:hAnsi="Sylfaen"/>
          <w:lang w:val="ka-GE"/>
        </w:rPr>
        <w:t xml:space="preserve">განაცხადზე </w:t>
      </w:r>
      <w:r w:rsidRPr="008F69E3">
        <w:rPr>
          <w:rFonts w:ascii="Sylfaen" w:hAnsi="Sylfaen"/>
          <w:lang w:val="ka-GE"/>
        </w:rPr>
        <w:t>უარის თქმის შესახებ.</w:t>
      </w:r>
    </w:p>
    <w:p w:rsidR="008103AE"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3</w:t>
      </w:r>
      <w:r w:rsidR="00AC484A" w:rsidRPr="00AC484A">
        <w:rPr>
          <w:rFonts w:ascii="Sylfaen" w:hAnsi="Sylfaen"/>
          <w:lang w:val="ka-GE"/>
        </w:rPr>
        <w:t xml:space="preserve">. </w:t>
      </w:r>
      <w:r w:rsidR="00AC484A" w:rsidRPr="00AC484A">
        <w:rPr>
          <w:rFonts w:ascii="Sylfaen" w:hAnsi="Sylfaen" w:cs="Sylfaen"/>
          <w:lang w:val="ka-GE"/>
        </w:rPr>
        <w:t>დოკუმენტაციის</w:t>
      </w:r>
      <w:r w:rsidR="00AC484A" w:rsidRPr="00AC484A">
        <w:rPr>
          <w:rFonts w:ascii="Sylfaen" w:hAnsi="Sylfaen"/>
          <w:lang w:val="ka-GE"/>
        </w:rPr>
        <w:t xml:space="preserve"> </w:t>
      </w:r>
      <w:r w:rsidR="00AC484A" w:rsidRPr="00AC484A">
        <w:rPr>
          <w:rFonts w:ascii="Sylfaen" w:hAnsi="Sylfaen" w:cs="Sylfaen"/>
          <w:lang w:val="ka-GE"/>
        </w:rPr>
        <w:t>სრულყოფილად</w:t>
      </w:r>
      <w:r w:rsidR="00AC484A" w:rsidRPr="00AC484A">
        <w:rPr>
          <w:rFonts w:ascii="Sylfaen" w:hAnsi="Sylfaen"/>
          <w:lang w:val="ka-GE"/>
        </w:rPr>
        <w:t xml:space="preserve"> </w:t>
      </w:r>
      <w:r w:rsidR="00AC484A" w:rsidRPr="00AC484A">
        <w:rPr>
          <w:rFonts w:ascii="Sylfaen" w:hAnsi="Sylfaen" w:cs="Sylfaen"/>
          <w:lang w:val="ka-GE"/>
        </w:rPr>
        <w:t>წარმოდგენის</w:t>
      </w:r>
      <w:r w:rsidR="00AC484A" w:rsidRPr="00AC484A">
        <w:rPr>
          <w:rFonts w:ascii="Sylfaen" w:hAnsi="Sylfaen"/>
          <w:lang w:val="ka-GE"/>
        </w:rPr>
        <w:t xml:space="preserve"> </w:t>
      </w:r>
      <w:r w:rsidR="00AC484A" w:rsidRPr="00AC484A">
        <w:rPr>
          <w:rFonts w:ascii="Sylfaen" w:hAnsi="Sylfaen" w:cs="Sylfaen"/>
          <w:lang w:val="ka-GE"/>
        </w:rPr>
        <w:t>შემთხვევაში</w:t>
      </w:r>
      <w:r w:rsidR="00AC484A" w:rsidRPr="00AC484A">
        <w:rPr>
          <w:rFonts w:ascii="Sylfaen" w:hAnsi="Sylfaen"/>
          <w:lang w:val="ka-GE"/>
        </w:rPr>
        <w:t xml:space="preserve"> </w:t>
      </w:r>
      <w:r w:rsidR="00AC484A" w:rsidRPr="00AC484A">
        <w:rPr>
          <w:rFonts w:ascii="Sylfaen" w:hAnsi="Sylfaen" w:cs="Sylfaen"/>
          <w:lang w:val="ka-GE"/>
        </w:rPr>
        <w:t>საბჭოს</w:t>
      </w:r>
      <w:r w:rsidR="00AC484A" w:rsidRPr="00AC484A">
        <w:rPr>
          <w:rFonts w:ascii="Sylfaen" w:hAnsi="Sylfaen"/>
          <w:lang w:val="ka-GE"/>
        </w:rPr>
        <w:t xml:space="preserve"> </w:t>
      </w:r>
      <w:r w:rsidR="00AC484A" w:rsidRPr="00AC484A">
        <w:rPr>
          <w:rFonts w:ascii="Sylfaen" w:hAnsi="Sylfaen" w:cs="Sylfaen"/>
          <w:lang w:val="ka-GE"/>
        </w:rPr>
        <w:t>სამდივნო</w:t>
      </w:r>
      <w:r w:rsidR="008103AE">
        <w:rPr>
          <w:rFonts w:ascii="Sylfaen" w:hAnsi="Sylfaen" w:cs="Sylfaen"/>
          <w:lang w:val="ka-GE"/>
        </w:rPr>
        <w:t xml:space="preserve">, </w:t>
      </w:r>
      <w:r w:rsidR="00AC484A" w:rsidRPr="00AC484A">
        <w:rPr>
          <w:rFonts w:ascii="Sylfaen" w:hAnsi="Sylfaen" w:cs="Sylfaen"/>
          <w:lang w:val="ka-GE"/>
        </w:rPr>
        <w:t>აფასებს</w:t>
      </w:r>
      <w:r w:rsidR="00AC484A" w:rsidRPr="00AC484A">
        <w:rPr>
          <w:rFonts w:ascii="Sylfaen" w:hAnsi="Sylfaen"/>
          <w:lang w:val="ka-GE"/>
        </w:rPr>
        <w:t xml:space="preserve"> </w:t>
      </w:r>
      <w:r w:rsidR="00AC484A" w:rsidRPr="00AC484A">
        <w:rPr>
          <w:rFonts w:ascii="Sylfaen" w:hAnsi="Sylfaen" w:cs="Sylfaen"/>
          <w:lang w:val="ka-GE"/>
        </w:rPr>
        <w:t>სააპლიკაციო</w:t>
      </w:r>
      <w:r w:rsidR="00AC484A" w:rsidRPr="00AC484A">
        <w:rPr>
          <w:rFonts w:ascii="Sylfaen" w:hAnsi="Sylfaen"/>
          <w:lang w:val="ka-GE"/>
        </w:rPr>
        <w:t xml:space="preserve"> </w:t>
      </w:r>
      <w:r w:rsidR="00AC484A" w:rsidRPr="00AC484A">
        <w:rPr>
          <w:rFonts w:ascii="Sylfaen" w:hAnsi="Sylfaen" w:cs="Sylfaen"/>
          <w:lang w:val="ka-GE"/>
        </w:rPr>
        <w:t>ფორმატით</w:t>
      </w:r>
      <w:r w:rsidR="00AC484A" w:rsidRPr="00AC484A">
        <w:rPr>
          <w:rFonts w:ascii="Sylfaen" w:hAnsi="Sylfaen"/>
          <w:lang w:val="ka-GE"/>
        </w:rPr>
        <w:t xml:space="preserve"> </w:t>
      </w:r>
      <w:r w:rsidR="00AC484A" w:rsidRPr="00AC484A">
        <w:rPr>
          <w:rFonts w:ascii="Sylfaen" w:hAnsi="Sylfaen" w:cs="Sylfaen"/>
          <w:lang w:val="ka-GE"/>
        </w:rPr>
        <w:t>განსაზღვრული</w:t>
      </w:r>
      <w:r w:rsidR="00AC484A" w:rsidRPr="00AC484A">
        <w:rPr>
          <w:rFonts w:ascii="Sylfaen" w:hAnsi="Sylfaen"/>
          <w:lang w:val="ka-GE"/>
        </w:rPr>
        <w:t xml:space="preserve"> </w:t>
      </w:r>
      <w:r w:rsidR="00AC484A" w:rsidRPr="00AC484A">
        <w:rPr>
          <w:rFonts w:ascii="Sylfaen" w:hAnsi="Sylfaen" w:cs="Sylfaen"/>
          <w:lang w:val="ka-GE"/>
        </w:rPr>
        <w:t>ინფორმაციის</w:t>
      </w:r>
      <w:r w:rsidR="00AC484A" w:rsidRPr="00AC484A">
        <w:rPr>
          <w:rFonts w:ascii="Sylfaen" w:hAnsi="Sylfaen"/>
          <w:lang w:val="ka-GE"/>
        </w:rPr>
        <w:t xml:space="preserve"> </w:t>
      </w:r>
      <w:r w:rsidR="00AC484A" w:rsidRPr="00AC484A">
        <w:rPr>
          <w:rFonts w:ascii="Sylfaen" w:hAnsi="Sylfaen" w:cs="Sylfaen"/>
          <w:lang w:val="ka-GE"/>
        </w:rPr>
        <w:t>შესაბამისობას</w:t>
      </w:r>
      <w:r w:rsidR="00AC484A" w:rsidRPr="00AC484A">
        <w:rPr>
          <w:rFonts w:ascii="Sylfaen" w:hAnsi="Sylfaen"/>
          <w:lang w:val="ka-GE"/>
        </w:rPr>
        <w:t xml:space="preserve"> </w:t>
      </w:r>
      <w:r w:rsidR="00B52411" w:rsidRPr="00B52411">
        <w:rPr>
          <w:rFonts w:ascii="Sylfaen" w:hAnsi="Sylfaen"/>
          <w:lang w:val="ka-GE"/>
        </w:rPr>
        <w:t xml:space="preserve">უწყვეტი სამედიცინო განათლების აქტივობის სასწავლო მასალის/პროგრამის </w:t>
      </w:r>
      <w:r w:rsidR="00AC484A" w:rsidRPr="00AC484A">
        <w:rPr>
          <w:rFonts w:ascii="Sylfaen" w:hAnsi="Sylfaen" w:cs="Sylfaen"/>
          <w:lang w:val="ka-GE"/>
        </w:rPr>
        <w:t>აკრედი</w:t>
      </w:r>
      <w:r>
        <w:rPr>
          <w:rFonts w:ascii="Sylfaen" w:hAnsi="Sylfaen" w:cs="Sylfaen"/>
          <w:lang w:val="ka-GE"/>
        </w:rPr>
        <w:t>ტ</w:t>
      </w:r>
      <w:r w:rsidR="00AC484A" w:rsidRPr="00AC484A">
        <w:rPr>
          <w:rFonts w:ascii="Sylfaen" w:hAnsi="Sylfaen" w:cs="Sylfaen"/>
          <w:lang w:val="ka-GE"/>
        </w:rPr>
        <w:t>აციის</w:t>
      </w:r>
      <w:r w:rsidR="00AC484A" w:rsidRPr="00AC484A">
        <w:rPr>
          <w:rFonts w:ascii="Sylfaen" w:hAnsi="Sylfaen"/>
          <w:lang w:val="ka-GE"/>
        </w:rPr>
        <w:t xml:space="preserve"> </w:t>
      </w:r>
      <w:r w:rsidR="00AC484A" w:rsidRPr="00AC484A">
        <w:rPr>
          <w:rFonts w:ascii="Sylfaen" w:hAnsi="Sylfaen" w:cs="Sylfaen"/>
          <w:lang w:val="ka-GE"/>
        </w:rPr>
        <w:t>კრიტერიუმებთან</w:t>
      </w:r>
      <w:r w:rsidR="006C632F">
        <w:rPr>
          <w:rFonts w:ascii="Sylfaen" w:hAnsi="Sylfaen" w:cs="Sylfaen"/>
          <w:lang w:val="ka-GE"/>
        </w:rPr>
        <w:t xml:space="preserve"> (დანართი </w:t>
      </w:r>
      <w:r w:rsidR="00B52411">
        <w:rPr>
          <w:rFonts w:ascii="Sylfaen" w:hAnsi="Sylfaen" w:cs="Sylfaen"/>
          <w:lang w:val="ka-GE"/>
        </w:rPr>
        <w:t>1.</w:t>
      </w:r>
      <w:r w:rsidR="00942759">
        <w:rPr>
          <w:rFonts w:ascii="Sylfaen" w:hAnsi="Sylfaen" w:cs="Sylfaen"/>
          <w:lang w:val="ka-GE"/>
        </w:rPr>
        <w:t>3</w:t>
      </w:r>
      <w:r w:rsidR="006C632F">
        <w:rPr>
          <w:rFonts w:ascii="Sylfaen" w:hAnsi="Sylfaen" w:cs="Sylfaen"/>
          <w:lang w:val="ka-GE"/>
        </w:rPr>
        <w:t>)</w:t>
      </w:r>
      <w:r w:rsidR="00AC484A" w:rsidRPr="00AC484A">
        <w:rPr>
          <w:rFonts w:ascii="Sylfaen" w:hAnsi="Sylfaen"/>
          <w:lang w:val="ka-GE"/>
        </w:rPr>
        <w:t xml:space="preserve">. </w:t>
      </w:r>
    </w:p>
    <w:p w:rsidR="00F75814"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008103AE">
        <w:rPr>
          <w:rFonts w:ascii="Sylfaen" w:hAnsi="Sylfaen"/>
          <w:lang w:val="ka-GE"/>
        </w:rPr>
        <w:t>. საბჭოს სამდივნო უფლებამოსილია</w:t>
      </w:r>
      <w:r w:rsidR="00636BCE">
        <w:rPr>
          <w:rFonts w:ascii="Sylfaen" w:hAnsi="Sylfaen"/>
          <w:lang w:val="ka-GE"/>
        </w:rPr>
        <w:t>,</w:t>
      </w:r>
      <w:r w:rsidR="008103AE">
        <w:rPr>
          <w:rFonts w:ascii="Sylfaen" w:hAnsi="Sylfaen"/>
          <w:lang w:val="ka-GE"/>
        </w:rPr>
        <w:t xml:space="preserve">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2B67D6" w:rsidRDefault="00C01672"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lang w:val="ka-GE"/>
        </w:rPr>
      </w:pPr>
      <w:r>
        <w:rPr>
          <w:rFonts w:ascii="Sylfaen" w:hAnsi="Sylfaen"/>
          <w:lang w:val="ka-GE"/>
        </w:rPr>
        <w:t>5</w:t>
      </w:r>
      <w:r w:rsidR="00AC484A" w:rsidRPr="00AC484A">
        <w:rPr>
          <w:rFonts w:ascii="Sylfaen" w:hAnsi="Sylfaen"/>
          <w:lang w:val="ka-GE"/>
        </w:rPr>
        <w:t xml:space="preserve">. </w:t>
      </w:r>
      <w:r w:rsidR="008F69E3">
        <w:rPr>
          <w:rFonts w:ascii="Sylfaen" w:hAnsi="Sylfaen"/>
          <w:lang w:val="ka-GE"/>
        </w:rPr>
        <w:t xml:space="preserve">გადაწყვეტილებას </w:t>
      </w:r>
      <w:r w:rsidR="00AC484A" w:rsidRPr="00AC484A">
        <w:rPr>
          <w:rFonts w:ascii="Sylfaen" w:hAnsi="Sylfaen" w:cs="Sylfaen"/>
          <w:lang w:val="ka-GE"/>
        </w:rPr>
        <w:t>პროგრამის</w:t>
      </w:r>
      <w:r w:rsidR="00AC484A" w:rsidRPr="00AC484A">
        <w:rPr>
          <w:rFonts w:ascii="Sylfaen" w:hAnsi="Sylfaen"/>
          <w:lang w:val="ka-GE"/>
        </w:rPr>
        <w:t xml:space="preserve"> </w:t>
      </w:r>
      <w:r w:rsidR="00AC484A" w:rsidRPr="00AC484A">
        <w:rPr>
          <w:rFonts w:ascii="Sylfaen" w:hAnsi="Sylfaen" w:cs="Sylfaen"/>
          <w:lang w:val="ka-GE"/>
        </w:rPr>
        <w:t>აკრედიტაციის</w:t>
      </w:r>
      <w:r w:rsidR="00AC484A" w:rsidRPr="00AC484A">
        <w:rPr>
          <w:rFonts w:ascii="Sylfaen" w:hAnsi="Sylfaen"/>
          <w:lang w:val="ka-GE"/>
        </w:rPr>
        <w:t xml:space="preserve"> </w:t>
      </w:r>
      <w:r w:rsidR="008F69E3">
        <w:rPr>
          <w:rFonts w:ascii="Sylfaen" w:hAnsi="Sylfaen"/>
          <w:lang w:val="ka-GE"/>
        </w:rPr>
        <w:t>შესახებ</w:t>
      </w:r>
      <w:r w:rsidR="002B67D6">
        <w:rPr>
          <w:rFonts w:ascii="Sylfaen" w:hAnsi="Sylfaen"/>
          <w:lang w:val="ka-GE"/>
        </w:rPr>
        <w:t>, საბჭოს სამდივნოს მიერ მიწოდებული ინფორმაციის საფუძველზე,</w:t>
      </w:r>
      <w:r w:rsidR="008F69E3">
        <w:rPr>
          <w:rFonts w:ascii="Sylfaen" w:hAnsi="Sylfaen"/>
          <w:lang w:val="ka-GE"/>
        </w:rPr>
        <w:t xml:space="preserve"> იღებს </w:t>
      </w:r>
      <w:r w:rsidR="00AC484A" w:rsidRPr="00AC484A">
        <w:rPr>
          <w:rFonts w:ascii="Sylfaen" w:hAnsi="Sylfaen" w:cs="Sylfaen"/>
          <w:lang w:val="ka-GE"/>
        </w:rPr>
        <w:t>საბჭო</w:t>
      </w:r>
      <w:r w:rsidR="002B67D6">
        <w:rPr>
          <w:rFonts w:ascii="Sylfaen" w:hAnsi="Sylfaen" w:cs="Sylfaen"/>
          <w:lang w:val="ka-GE"/>
        </w:rPr>
        <w:t>.</w:t>
      </w:r>
    </w:p>
    <w:p w:rsidR="002B67D6" w:rsidRPr="002B67D6" w:rsidRDefault="00C01672" w:rsidP="00795B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Pr>
          <w:rFonts w:ascii="Sylfaen" w:hAnsi="Sylfaen" w:cs="Sylfaen"/>
          <w:sz w:val="24"/>
          <w:szCs w:val="24"/>
          <w:lang w:val="ka-GE" w:eastAsia="x-none"/>
        </w:rPr>
        <w:t>6</w:t>
      </w:r>
      <w:r w:rsidR="002B67D6" w:rsidRPr="002B67D6">
        <w:rPr>
          <w:rFonts w:ascii="Sylfaen" w:hAnsi="Sylfaen" w:cs="Sylfaen"/>
          <w:sz w:val="24"/>
          <w:szCs w:val="24"/>
          <w:lang w:val="x-none" w:eastAsia="x-none"/>
        </w:rPr>
        <w:t xml:space="preserve">. </w:t>
      </w:r>
      <w:r w:rsidR="002B67D6" w:rsidRPr="002B67D6">
        <w:rPr>
          <w:rFonts w:ascii="Sylfaen" w:eastAsia="Times New Roman" w:hAnsi="Sylfaen" w:cs="Sylfaen"/>
          <w:sz w:val="24"/>
          <w:szCs w:val="24"/>
          <w:lang w:val="x-none" w:eastAsia="x-none"/>
        </w:rPr>
        <w:t xml:space="preserve">საბჭო </w:t>
      </w:r>
      <w:r w:rsidR="008C6E6F">
        <w:rPr>
          <w:rFonts w:ascii="Sylfaen" w:eastAsia="Times New Roman" w:hAnsi="Sylfaen" w:cs="Sylfaen"/>
          <w:sz w:val="24"/>
          <w:szCs w:val="24"/>
          <w:lang w:val="ka-GE" w:eastAsia="x-none"/>
        </w:rPr>
        <w:t>სამდივნოს</w:t>
      </w:r>
      <w:r w:rsidR="008C6E6F" w:rsidRPr="002B67D6">
        <w:rPr>
          <w:rFonts w:ascii="Sylfaen" w:eastAsia="Times New Roman" w:hAnsi="Sylfaen" w:cs="Sylfaen"/>
          <w:sz w:val="24"/>
          <w:szCs w:val="24"/>
          <w:lang w:val="x-none" w:eastAsia="x-none"/>
        </w:rPr>
        <w:t xml:space="preserve"> </w:t>
      </w:r>
      <w:r w:rsidR="002B67D6" w:rsidRPr="002B67D6">
        <w:rPr>
          <w:rFonts w:ascii="Sylfaen" w:eastAsia="Times New Roman" w:hAnsi="Sylfaen" w:cs="Sylfaen"/>
          <w:sz w:val="24"/>
          <w:szCs w:val="24"/>
          <w:lang w:val="x-none" w:eastAsia="x-none"/>
        </w:rPr>
        <w:t>მიერ წარმოდგენილი ინფორმაციის საფუძველზე იღებს შემდეგ გადაწყვეტილებას:</w:t>
      </w:r>
    </w:p>
    <w:p w:rsidR="002B67D6" w:rsidRPr="002B67D6" w:rsidRDefault="002B67D6" w:rsidP="008C20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sidRPr="002B67D6">
        <w:rPr>
          <w:rFonts w:ascii="Sylfaen" w:eastAsia="Times New Roman" w:hAnsi="Sylfaen" w:cs="Sylfaen"/>
          <w:sz w:val="24"/>
          <w:szCs w:val="24"/>
          <w:lang w:val="x-none" w:eastAsia="x-none"/>
        </w:rPr>
        <w:t>ა) აკრედიტაციის</w:t>
      </w:r>
      <w:r>
        <w:rPr>
          <w:rFonts w:ascii="Sylfaen" w:eastAsia="Times New Roman" w:hAnsi="Sylfaen" w:cs="Sylfaen"/>
          <w:sz w:val="24"/>
          <w:szCs w:val="24"/>
          <w:lang w:val="ka-GE" w:eastAsia="x-none"/>
        </w:rPr>
        <w:t xml:space="preserve"> და სათანადო </w:t>
      </w:r>
      <w:r w:rsidR="00F75814">
        <w:rPr>
          <w:rFonts w:ascii="Sylfaen" w:eastAsia="Times New Roman" w:hAnsi="Sylfaen" w:cs="Sylfaen"/>
          <w:sz w:val="24"/>
          <w:szCs w:val="24"/>
          <w:lang w:val="ka-GE" w:eastAsia="x-none"/>
        </w:rPr>
        <w:t xml:space="preserve">უპგ </w:t>
      </w:r>
      <w:r>
        <w:rPr>
          <w:rFonts w:ascii="Sylfaen" w:eastAsia="Times New Roman" w:hAnsi="Sylfaen" w:cs="Sylfaen"/>
          <w:sz w:val="24"/>
          <w:szCs w:val="24"/>
          <w:lang w:val="ka-GE" w:eastAsia="x-none"/>
        </w:rPr>
        <w:t>კრედიტ-ქულების</w:t>
      </w:r>
      <w:r w:rsidRPr="002B67D6">
        <w:rPr>
          <w:rFonts w:ascii="Sylfaen" w:eastAsia="Times New Roman" w:hAnsi="Sylfaen" w:cs="Sylfaen"/>
          <w:sz w:val="24"/>
          <w:szCs w:val="24"/>
          <w:lang w:val="x-none" w:eastAsia="x-none"/>
        </w:rPr>
        <w:t xml:space="preserve"> მინიჭების</w:t>
      </w:r>
      <w:r>
        <w:rPr>
          <w:rFonts w:ascii="Sylfaen" w:eastAsia="Times New Roman" w:hAnsi="Sylfaen" w:cs="Sylfaen"/>
          <w:sz w:val="24"/>
          <w:szCs w:val="24"/>
          <w:lang w:val="ka-GE" w:eastAsia="x-none"/>
        </w:rPr>
        <w:t>ა</w:t>
      </w:r>
      <w:r w:rsidRPr="002B67D6">
        <w:rPr>
          <w:rFonts w:ascii="Sylfaen" w:eastAsia="Times New Roman" w:hAnsi="Sylfaen" w:cs="Sylfaen"/>
          <w:sz w:val="24"/>
          <w:szCs w:val="24"/>
          <w:lang w:val="x-none" w:eastAsia="x-none"/>
        </w:rPr>
        <w:t xml:space="preserve"> შესახებ;</w:t>
      </w:r>
    </w:p>
    <w:p w:rsidR="002B67D6" w:rsidRPr="00795B1E" w:rsidRDefault="002B67D6" w:rsidP="008C20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2B67D6">
        <w:rPr>
          <w:rFonts w:ascii="Sylfaen" w:eastAsia="Times New Roman" w:hAnsi="Sylfaen" w:cs="Sylfaen"/>
          <w:sz w:val="24"/>
          <w:szCs w:val="24"/>
          <w:lang w:val="x-none" w:eastAsia="x-none"/>
        </w:rPr>
        <w:t>ბ) აკრედიტაციის</w:t>
      </w:r>
      <w:r>
        <w:rPr>
          <w:rFonts w:ascii="Sylfaen" w:eastAsia="Times New Roman" w:hAnsi="Sylfaen" w:cs="Sylfaen"/>
          <w:sz w:val="24"/>
          <w:szCs w:val="24"/>
          <w:lang w:val="x-none" w:eastAsia="x-none"/>
        </w:rPr>
        <w:t xml:space="preserve"> მინიჭებაზე უარის თქმის შესახებ</w:t>
      </w:r>
      <w:r>
        <w:rPr>
          <w:rFonts w:ascii="Sylfaen" w:eastAsia="Times New Roman" w:hAnsi="Sylfaen" w:cs="Sylfaen"/>
          <w:sz w:val="24"/>
          <w:szCs w:val="24"/>
          <w:lang w:val="ka-GE" w:eastAsia="x-none"/>
        </w:rPr>
        <w:t>.</w:t>
      </w:r>
    </w:p>
    <w:p w:rsidR="00A248E5" w:rsidRDefault="00C01672"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7</w:t>
      </w:r>
      <w:r w:rsidR="00A248E5">
        <w:rPr>
          <w:rFonts w:ascii="Sylfaen" w:hAnsi="Sylfaen"/>
          <w:lang w:val="ka-GE"/>
        </w:rPr>
        <w:t xml:space="preserve">. </w:t>
      </w:r>
      <w:r w:rsidR="00F75814">
        <w:rPr>
          <w:rFonts w:ascii="Sylfaen" w:hAnsi="Sylfaen"/>
          <w:lang w:val="ka-GE"/>
        </w:rPr>
        <w:t xml:space="preserve">უსგ </w:t>
      </w:r>
      <w:r w:rsidR="00A248E5">
        <w:rPr>
          <w:rFonts w:ascii="Sylfaen" w:hAnsi="Sylfaen"/>
          <w:lang w:val="ka-GE"/>
        </w:rPr>
        <w:t xml:space="preserve">აქტივობებს აკრედიტაცია ენიჭებათ შემდეგი </w:t>
      </w:r>
      <w:r w:rsidR="00636BCE">
        <w:rPr>
          <w:rFonts w:ascii="Sylfaen" w:hAnsi="Sylfaen"/>
          <w:lang w:val="ka-GE"/>
        </w:rPr>
        <w:t>ვადით:</w:t>
      </w:r>
    </w:p>
    <w:p w:rsidR="00494CFD" w:rsidRDefault="00494CFD"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ა) დასწრებული აქტივობები: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lastRenderedPageBreak/>
        <w:t>ა.ა</w:t>
      </w:r>
      <w:r w:rsidRPr="003F3C38">
        <w:rPr>
          <w:lang w:val="ka-GE"/>
        </w:rPr>
        <w:t xml:space="preserve">) </w:t>
      </w:r>
      <w:r w:rsidRPr="003F3C38">
        <w:rPr>
          <w:rFonts w:ascii="Sylfaen" w:hAnsi="Sylfaen"/>
          <w:lang w:val="ka-GE"/>
        </w:rPr>
        <w:t>მოკლევადიანი</w:t>
      </w:r>
      <w:r w:rsidRPr="003F3C38">
        <w:rPr>
          <w:lang w:val="ka-GE"/>
        </w:rPr>
        <w:t xml:space="preserve"> (1-10 </w:t>
      </w:r>
      <w:r w:rsidRPr="003F3C38">
        <w:rPr>
          <w:rFonts w:ascii="Sylfaen" w:hAnsi="Sylfaen"/>
          <w:lang w:val="ka-GE"/>
        </w:rPr>
        <w:t>დღე</w:t>
      </w:r>
      <w:r w:rsidRPr="003F3C38">
        <w:rPr>
          <w:lang w:val="ka-GE"/>
        </w:rPr>
        <w:t xml:space="preserve">) </w:t>
      </w:r>
      <w:r w:rsidRPr="003F3C38">
        <w:rPr>
          <w:rFonts w:ascii="Sylfaen" w:hAnsi="Sylfaen"/>
          <w:lang w:val="ka-GE"/>
        </w:rPr>
        <w:t>სწავლება</w:t>
      </w:r>
      <w:r w:rsidRPr="003F3C38">
        <w:rPr>
          <w:lang w:val="ka-GE"/>
        </w:rPr>
        <w:t>/</w:t>
      </w:r>
      <w:r w:rsidRPr="003F3C38">
        <w:rPr>
          <w:rFonts w:ascii="Sylfaen" w:hAnsi="Sylfaen"/>
          <w:lang w:val="ka-GE"/>
        </w:rPr>
        <w:t>ტრენინგები - 3 წელი;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t>ა.ბ</w:t>
      </w:r>
      <w:r w:rsidRPr="003F3C38">
        <w:rPr>
          <w:lang w:val="ka-GE"/>
        </w:rPr>
        <w:t xml:space="preserve">) </w:t>
      </w:r>
      <w:r w:rsidRPr="003F3C38">
        <w:rPr>
          <w:rFonts w:ascii="Sylfaen" w:hAnsi="Sylfaen"/>
          <w:lang w:val="ka-GE"/>
        </w:rPr>
        <w:t>ლექცია</w:t>
      </w:r>
      <w:r w:rsidRPr="003F3C38">
        <w:rPr>
          <w:lang w:val="ka-GE"/>
        </w:rPr>
        <w:t xml:space="preserve"> </w:t>
      </w:r>
      <w:r w:rsidRPr="003F3C38">
        <w:rPr>
          <w:rFonts w:ascii="Sylfaen" w:hAnsi="Sylfaen"/>
          <w:lang w:val="ka-GE"/>
        </w:rPr>
        <w:t>დასკვნითი</w:t>
      </w:r>
      <w:r w:rsidRPr="003F3C38">
        <w:rPr>
          <w:lang w:val="ka-GE"/>
        </w:rPr>
        <w:t xml:space="preserve"> </w:t>
      </w:r>
      <w:r w:rsidRPr="003F3C38">
        <w:rPr>
          <w:rFonts w:ascii="Sylfaen" w:hAnsi="Sylfaen"/>
          <w:lang w:val="ka-GE"/>
        </w:rPr>
        <w:t>შეფასებით - 3 წელი;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t>ა.გ</w:t>
      </w:r>
      <w:r w:rsidRPr="003F3C38">
        <w:rPr>
          <w:lang w:val="ka-GE"/>
        </w:rPr>
        <w:t xml:space="preserve">) </w:t>
      </w:r>
      <w:r w:rsidRPr="003F3C38">
        <w:rPr>
          <w:rFonts w:ascii="Sylfaen" w:hAnsi="Sylfaen"/>
          <w:lang w:val="ka-GE"/>
        </w:rPr>
        <w:t>ადგილობრივი</w:t>
      </w:r>
      <w:r w:rsidRPr="003F3C38">
        <w:rPr>
          <w:lang w:val="ka-GE"/>
        </w:rPr>
        <w:t xml:space="preserve"> </w:t>
      </w:r>
      <w:r w:rsidRPr="003F3C38">
        <w:rPr>
          <w:rFonts w:ascii="Sylfaen" w:hAnsi="Sylfaen"/>
          <w:lang w:val="ka-GE"/>
        </w:rPr>
        <w:t>და</w:t>
      </w:r>
      <w:r w:rsidRPr="003F3C38">
        <w:rPr>
          <w:lang w:val="ka-GE"/>
        </w:rPr>
        <w:t xml:space="preserve"> </w:t>
      </w:r>
      <w:r w:rsidRPr="003F3C38">
        <w:rPr>
          <w:rFonts w:ascii="Sylfaen" w:hAnsi="Sylfaen"/>
          <w:lang w:val="ka-GE"/>
        </w:rPr>
        <w:t>საერთაშორისო</w:t>
      </w:r>
      <w:r w:rsidRPr="003F3C38">
        <w:rPr>
          <w:lang w:val="ka-GE"/>
        </w:rPr>
        <w:t xml:space="preserve"> </w:t>
      </w:r>
      <w:r w:rsidRPr="003F3C38">
        <w:rPr>
          <w:rFonts w:ascii="Sylfaen" w:hAnsi="Sylfaen"/>
          <w:lang w:val="ka-GE"/>
        </w:rPr>
        <w:t>პროფესიულ</w:t>
      </w:r>
      <w:r w:rsidRPr="003F3C38">
        <w:rPr>
          <w:lang w:val="ka-GE"/>
        </w:rPr>
        <w:t xml:space="preserve"> </w:t>
      </w:r>
      <w:r w:rsidRPr="003F3C38">
        <w:rPr>
          <w:rFonts w:ascii="Sylfaen" w:hAnsi="Sylfaen"/>
          <w:lang w:val="ka-GE"/>
        </w:rPr>
        <w:t>კონფერენცია</w:t>
      </w:r>
      <w:r w:rsidRPr="003F3C38">
        <w:rPr>
          <w:lang w:val="ka-GE"/>
        </w:rPr>
        <w:t xml:space="preserve">, </w:t>
      </w:r>
      <w:r w:rsidRPr="003F3C38">
        <w:rPr>
          <w:rFonts w:ascii="Sylfaen" w:hAnsi="Sylfaen"/>
          <w:lang w:val="ka-GE"/>
        </w:rPr>
        <w:t>კონგრესი</w:t>
      </w:r>
      <w:r w:rsidRPr="003F3C38">
        <w:rPr>
          <w:lang w:val="ka-GE"/>
        </w:rPr>
        <w:t xml:space="preserve">, </w:t>
      </w:r>
      <w:r w:rsidRPr="003F3C38">
        <w:rPr>
          <w:rFonts w:ascii="Sylfaen" w:hAnsi="Sylfaen"/>
          <w:lang w:val="ka-GE"/>
        </w:rPr>
        <w:t>ფორუმი</w:t>
      </w:r>
      <w:r w:rsidRPr="003F3C38">
        <w:rPr>
          <w:lang w:val="ka-GE"/>
        </w:rPr>
        <w:t xml:space="preserve"> </w:t>
      </w:r>
      <w:r w:rsidRPr="003F3C38">
        <w:rPr>
          <w:rFonts w:ascii="Sylfaen" w:hAnsi="Sylfaen"/>
          <w:lang w:val="ka-GE"/>
        </w:rPr>
        <w:t>და</w:t>
      </w:r>
      <w:r w:rsidRPr="003F3C38">
        <w:rPr>
          <w:lang w:val="ka-GE"/>
        </w:rPr>
        <w:t xml:space="preserve"> </w:t>
      </w:r>
      <w:r w:rsidRPr="003F3C38">
        <w:rPr>
          <w:rFonts w:ascii="Sylfaen" w:hAnsi="Sylfaen"/>
          <w:lang w:val="ka-GE"/>
        </w:rPr>
        <w:t xml:space="preserve">სხვ.  </w:t>
      </w:r>
      <w:r w:rsidR="00EC11AB">
        <w:rPr>
          <w:rFonts w:ascii="Sylfaen" w:hAnsi="Sylfaen"/>
          <w:lang w:val="ka-GE"/>
        </w:rPr>
        <w:t xml:space="preserve">- </w:t>
      </w:r>
      <w:r w:rsidRPr="003F3C38">
        <w:rPr>
          <w:rFonts w:ascii="Sylfaen" w:hAnsi="Sylfaen"/>
          <w:lang w:val="ka-GE"/>
        </w:rPr>
        <w:t xml:space="preserve">განისაზღვრება </w:t>
      </w:r>
      <w:r w:rsidR="002D3E00">
        <w:rPr>
          <w:rFonts w:ascii="Sylfaen" w:hAnsi="Sylfaen"/>
          <w:lang w:val="ka-GE"/>
        </w:rPr>
        <w:t>ერთჯერადად</w:t>
      </w:r>
      <w:r w:rsidRPr="003F3C38">
        <w:rPr>
          <w:rFonts w:ascii="Sylfaen" w:hAnsi="Sylfaen"/>
          <w:lang w:val="ka-GE"/>
        </w:rPr>
        <w:t>;</w:t>
      </w:r>
    </w:p>
    <w:p w:rsidR="00494CFD"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sidRPr="002D3E00">
        <w:rPr>
          <w:rFonts w:ascii="Sylfaen" w:hAnsi="Sylfaen"/>
          <w:lang w:val="ka-GE"/>
        </w:rPr>
        <w:t xml:space="preserve">ბ) </w:t>
      </w:r>
      <w:r w:rsidR="00636BCE" w:rsidRPr="002D3E00">
        <w:rPr>
          <w:rFonts w:ascii="Sylfaen" w:hAnsi="Sylfaen"/>
          <w:lang w:val="ka-GE"/>
        </w:rPr>
        <w:t xml:space="preserve">უპგ-ს </w:t>
      </w:r>
      <w:r w:rsidRPr="002D3E00">
        <w:rPr>
          <w:rFonts w:ascii="Sylfaen" w:hAnsi="Sylfaen"/>
          <w:lang w:val="ka-GE"/>
        </w:rPr>
        <w:t>დაუსწრებე</w:t>
      </w:r>
      <w:r w:rsidR="00636BCE" w:rsidRPr="002D3E00">
        <w:rPr>
          <w:rFonts w:ascii="Sylfaen" w:hAnsi="Sylfaen"/>
          <w:lang w:val="ka-GE"/>
        </w:rPr>
        <w:t>ლ</w:t>
      </w:r>
      <w:r w:rsidR="00664A10">
        <w:rPr>
          <w:rFonts w:ascii="Sylfaen" w:hAnsi="Sylfaen"/>
          <w:lang w:val="ka-GE"/>
        </w:rPr>
        <w:t>ი</w:t>
      </w:r>
      <w:r w:rsidRPr="002D3E00">
        <w:rPr>
          <w:rFonts w:ascii="Sylfaen" w:hAnsi="Sylfaen"/>
          <w:lang w:val="ka-GE"/>
        </w:rPr>
        <w:t xml:space="preserve"> აქტივობებ</w:t>
      </w:r>
      <w:r w:rsidR="00664A10">
        <w:rPr>
          <w:rFonts w:ascii="Sylfaen" w:hAnsi="Sylfaen"/>
          <w:lang w:val="ka-GE"/>
        </w:rPr>
        <w:t>ი -</w:t>
      </w:r>
      <w:r w:rsidR="00C25D8B">
        <w:rPr>
          <w:rFonts w:ascii="Sylfaen" w:hAnsi="Sylfaen"/>
          <w:lang w:val="ka-GE"/>
        </w:rPr>
        <w:t xml:space="preserve"> </w:t>
      </w:r>
      <w:r w:rsidR="00636BCE" w:rsidRPr="002D3E00">
        <w:rPr>
          <w:rFonts w:ascii="Sylfaen" w:hAnsi="Sylfaen"/>
          <w:lang w:val="ka-GE"/>
        </w:rPr>
        <w:t>3 წ</w:t>
      </w:r>
      <w:r w:rsidR="00664A10">
        <w:rPr>
          <w:rFonts w:ascii="Sylfaen" w:hAnsi="Sylfaen"/>
          <w:lang w:val="ka-GE"/>
        </w:rPr>
        <w:t>ე</w:t>
      </w:r>
      <w:r w:rsidR="00636BCE" w:rsidRPr="002D3E00">
        <w:rPr>
          <w:rFonts w:ascii="Sylfaen" w:hAnsi="Sylfaen"/>
          <w:lang w:val="ka-GE"/>
        </w:rPr>
        <w:t>ლი.</w:t>
      </w:r>
    </w:p>
    <w:p w:rsidR="002B67D6" w:rsidRDefault="00C01672"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8</w:t>
      </w:r>
      <w:r w:rsidR="002B67D6">
        <w:rPr>
          <w:rFonts w:ascii="Sylfaen" w:hAnsi="Sylfaen"/>
          <w:lang w:val="ka-GE"/>
        </w:rPr>
        <w:t>. მე-3 მუხლის მე-</w:t>
      </w:r>
      <w:r w:rsidR="00175107">
        <w:rPr>
          <w:rFonts w:ascii="Sylfaen" w:hAnsi="Sylfaen"/>
          <w:lang w:val="ka-GE"/>
        </w:rPr>
        <w:t>3</w:t>
      </w:r>
      <w:r w:rsidR="002B67D6">
        <w:rPr>
          <w:rFonts w:ascii="Sylfaen" w:hAnsi="Sylfaen"/>
          <w:lang w:val="ka-GE"/>
        </w:rPr>
        <w:t xml:space="preserve"> პუნქტით განსაზღვრული </w:t>
      </w:r>
      <w:r w:rsidR="00EC11AB">
        <w:rPr>
          <w:rFonts w:ascii="Sylfaen" w:hAnsi="Sylfaen"/>
          <w:lang w:val="ka-GE"/>
        </w:rPr>
        <w:t>ქვეყნების</w:t>
      </w:r>
      <w:r w:rsidR="00942759">
        <w:rPr>
          <w:rFonts w:ascii="Sylfaen" w:hAnsi="Sylfaen"/>
          <w:lang w:val="ka-GE"/>
        </w:rPr>
        <w:t xml:space="preserve"> სათანადო </w:t>
      </w:r>
      <w:r w:rsidR="00942759" w:rsidRPr="002B67D6">
        <w:rPr>
          <w:rFonts w:ascii="Sylfaen" w:hAnsi="Sylfaen"/>
          <w:lang w:val="ka-GE"/>
        </w:rPr>
        <w:t>ორგანიზაციების</w:t>
      </w:r>
      <w:r w:rsidR="00942759">
        <w:rPr>
          <w:rFonts w:ascii="Sylfaen" w:hAnsi="Sylfaen"/>
          <w:lang w:val="ka-GE"/>
        </w:rPr>
        <w:t xml:space="preserve">, </w:t>
      </w:r>
      <w:r w:rsidR="00942759" w:rsidRPr="00942759">
        <w:rPr>
          <w:rFonts w:ascii="Sylfaen" w:hAnsi="Sylfaen"/>
          <w:lang w:val="ka-GE"/>
        </w:rPr>
        <w:t xml:space="preserve">ასევე, ევროპის უწყვეტი პროფესიული განათლების სააკრედიტაციო საბჭოს - EACCME მიერ </w:t>
      </w:r>
      <w:r w:rsidR="002B67D6" w:rsidRPr="002B67D6">
        <w:rPr>
          <w:rFonts w:ascii="Sylfaen" w:hAnsi="Sylfaen"/>
          <w:lang w:val="ka-GE"/>
        </w:rPr>
        <w:t>აკრედიტებულ უსგ აქტივობებ</w:t>
      </w:r>
      <w:r w:rsidR="00F06A15">
        <w:rPr>
          <w:rFonts w:ascii="Sylfaen" w:hAnsi="Sylfaen"/>
          <w:lang w:val="ka-GE"/>
        </w:rPr>
        <w:t>ი</w:t>
      </w:r>
      <w:r w:rsidR="002B67D6">
        <w:rPr>
          <w:rFonts w:ascii="Sylfaen" w:hAnsi="Sylfaen"/>
          <w:lang w:val="ka-GE"/>
        </w:rPr>
        <w:t xml:space="preserve"> </w:t>
      </w:r>
      <w:r w:rsidR="00F06A15">
        <w:rPr>
          <w:rFonts w:ascii="Sylfaen" w:hAnsi="Sylfaen"/>
          <w:lang w:val="ka-GE"/>
        </w:rPr>
        <w:t xml:space="preserve">საქართველოში ითვლება </w:t>
      </w:r>
      <w:r w:rsidR="002B67D6">
        <w:rPr>
          <w:rFonts w:ascii="Sylfaen" w:hAnsi="Sylfaen"/>
          <w:lang w:val="ka-GE"/>
        </w:rPr>
        <w:t>აკრედიტ</w:t>
      </w:r>
      <w:r w:rsidR="00F06A15">
        <w:rPr>
          <w:rFonts w:ascii="Sylfaen" w:hAnsi="Sylfaen"/>
          <w:lang w:val="ka-GE"/>
        </w:rPr>
        <w:t>ებულად</w:t>
      </w:r>
      <w:r w:rsidR="002D3E00">
        <w:rPr>
          <w:rFonts w:ascii="Sylfaen" w:hAnsi="Sylfaen"/>
          <w:lang w:val="ka-GE"/>
        </w:rPr>
        <w:t>.</w:t>
      </w:r>
      <w:r w:rsidR="00F06A15">
        <w:rPr>
          <w:rFonts w:ascii="Sylfaen" w:hAnsi="Sylfaen"/>
          <w:lang w:val="ka-GE"/>
        </w:rPr>
        <w:t xml:space="preserve"> </w:t>
      </w:r>
      <w:r w:rsidR="00FD54E2">
        <w:rPr>
          <w:rFonts w:ascii="Sylfaen" w:hAnsi="Sylfaen"/>
          <w:lang w:val="ka-GE"/>
        </w:rPr>
        <w:t>საქართველო, ასევე, აღიარებს აღნიშნული უსგ აქტივობების ფარგლებში მინიჭებულ კრედიტ-ქულებს.</w:t>
      </w:r>
    </w:p>
    <w:p w:rsidR="008103AE" w:rsidRDefault="008103AE"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p>
    <w:p w:rsidR="00A316AB" w:rsidRPr="00A316AB" w:rsidRDefault="002B67D6"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b/>
          <w:lang w:val="ka-GE"/>
        </w:rPr>
      </w:pPr>
      <w:r>
        <w:rPr>
          <w:rFonts w:ascii="Sylfaen" w:hAnsi="Sylfaen"/>
          <w:b/>
          <w:lang w:val="ka-GE"/>
        </w:rPr>
        <w:t xml:space="preserve">მუხლი </w:t>
      </w:r>
      <w:r w:rsidR="002324B1">
        <w:rPr>
          <w:rFonts w:ascii="Sylfaen" w:hAnsi="Sylfaen"/>
          <w:b/>
          <w:lang w:val="ka-GE"/>
        </w:rPr>
        <w:t>5</w:t>
      </w:r>
      <w:r>
        <w:rPr>
          <w:rFonts w:ascii="Sylfaen" w:hAnsi="Sylfaen"/>
          <w:b/>
          <w:lang w:val="ka-GE"/>
        </w:rPr>
        <w:t xml:space="preserve">. </w:t>
      </w:r>
      <w:r w:rsidR="00A316AB" w:rsidRPr="00A316AB">
        <w:rPr>
          <w:rFonts w:ascii="Sylfaen" w:hAnsi="Sylfaen"/>
          <w:b/>
          <w:lang w:val="ka-GE"/>
        </w:rPr>
        <w:t>კრედიტ ქულების მინიჭების კრიტერიუმები</w:t>
      </w:r>
    </w:p>
    <w:p w:rsidR="000A0A3E" w:rsidRPr="003F3C38" w:rsidRDefault="008103AE"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sidRPr="003F3C38">
        <w:rPr>
          <w:rFonts w:ascii="Sylfaen" w:eastAsia="Times New Roman" w:hAnsi="Sylfaen" w:cs="Sylfaen"/>
          <w:lang w:val="ka-GE" w:eastAsia="x-none"/>
        </w:rPr>
        <w:t>1</w:t>
      </w:r>
      <w:r w:rsidR="00CA3F01" w:rsidRPr="003F3C38">
        <w:rPr>
          <w:rFonts w:ascii="Sylfaen" w:eastAsia="Times New Roman" w:hAnsi="Sylfaen" w:cs="Sylfaen"/>
          <w:lang w:val="ka-GE" w:eastAsia="x-none"/>
        </w:rPr>
        <w:t>. უსგ-</w:t>
      </w:r>
      <w:r w:rsidR="000A0A3E" w:rsidRPr="003F3C38">
        <w:rPr>
          <w:rFonts w:ascii="Sylfaen" w:eastAsia="Times New Roman" w:hAnsi="Sylfaen" w:cs="Sylfaen"/>
          <w:lang w:eastAsia="x-none"/>
        </w:rPr>
        <w:t>ს დაუსწრებულ</w:t>
      </w:r>
      <w:r w:rsidR="00CA3F01" w:rsidRPr="003F3C38">
        <w:rPr>
          <w:rFonts w:ascii="Sylfaen" w:eastAsia="Times New Roman" w:hAnsi="Sylfaen" w:cs="Sylfaen"/>
          <w:lang w:val="ka-GE" w:eastAsia="x-none"/>
        </w:rPr>
        <w:t xml:space="preserve"> აქტივობებში</w:t>
      </w:r>
      <w:r w:rsidR="000A0A3E" w:rsidRPr="003F3C38">
        <w:rPr>
          <w:rFonts w:ascii="Sylfaen" w:eastAsia="Times New Roman" w:hAnsi="Sylfaen" w:cs="Sylfaen"/>
          <w:lang w:eastAsia="x-none"/>
        </w:rPr>
        <w:t xml:space="preserve"> მონაწილეობისათვის გაიცემა I ტიპის უპგ ქულები შემდეგი პრინციპის მიხედვით: </w:t>
      </w:r>
    </w:p>
    <w:p w:rsidR="000A0A3E" w:rsidRPr="008E69D7" w:rsidRDefault="00D647F5"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ა</w:t>
      </w:r>
      <w:r w:rsidR="000A0A3E" w:rsidRPr="003F3C38">
        <w:rPr>
          <w:rFonts w:ascii="Sylfaen" w:eastAsia="Times New Roman" w:hAnsi="Sylfaen" w:cs="Sylfaen"/>
          <w:lang w:eastAsia="x-none"/>
        </w:rPr>
        <w:t>) უპგ ქულების რაოდენობა განისაზღვრება აკრედიტაციის პროცესში საბჭოს მიერ;</w:t>
      </w:r>
    </w:p>
    <w:p w:rsidR="004F5DAD" w:rsidRDefault="00D647F5"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0" w:author="Natia Nogaideli" w:date="2018-05-18T14:34:00Z"/>
          <w:rFonts w:ascii="Sylfaen" w:eastAsia="Times New Roman" w:hAnsi="Sylfaen" w:cs="Sylfaen"/>
          <w:lang w:val="ka-GE" w:eastAsia="x-none"/>
        </w:rPr>
      </w:pPr>
      <w:r>
        <w:rPr>
          <w:rFonts w:ascii="Sylfaen" w:eastAsia="Times New Roman" w:hAnsi="Sylfaen" w:cs="Sylfaen"/>
          <w:lang w:val="ka-GE" w:eastAsia="x-none"/>
        </w:rPr>
        <w:t>ბ</w:t>
      </w:r>
      <w:r w:rsidRPr="003F3C38">
        <w:rPr>
          <w:rFonts w:ascii="Sylfaen" w:eastAsia="Times New Roman" w:hAnsi="Sylfaen" w:cs="Sylfaen"/>
          <w:lang w:eastAsia="x-none"/>
        </w:rPr>
        <w:t xml:space="preserve">) </w:t>
      </w:r>
      <w:r w:rsidR="005C635F">
        <w:rPr>
          <w:rFonts w:ascii="Sylfaen" w:eastAsia="Times New Roman" w:hAnsi="Sylfaen" w:cs="Sylfaen"/>
          <w:lang w:val="ka-GE" w:eastAsia="x-none"/>
        </w:rPr>
        <w:t>უსგ-ს</w:t>
      </w:r>
      <w:r w:rsidR="000A0A3E" w:rsidRPr="003F3C38">
        <w:rPr>
          <w:rFonts w:ascii="Sylfaen" w:eastAsia="Times New Roman" w:hAnsi="Sylfaen" w:cs="Sylfaen"/>
          <w:lang w:eastAsia="x-none"/>
        </w:rPr>
        <w:t xml:space="preserve"> დაუსწრებულ ფორმებში მონაწილეობისათვის </w:t>
      </w:r>
      <w:ins w:id="1" w:author="Natia Nogaideli" w:date="2018-05-18T14:38:00Z">
        <w:r w:rsidR="004F5DAD">
          <w:rPr>
            <w:rFonts w:ascii="Sylfaen" w:eastAsia="Times New Roman" w:hAnsi="Sylfaen" w:cs="Sylfaen"/>
            <w:lang w:val="ka-GE" w:eastAsia="x-none"/>
          </w:rPr>
          <w:t xml:space="preserve">უპგ ქულები </w:t>
        </w:r>
      </w:ins>
      <w:ins w:id="2" w:author="Natia Nogaideli" w:date="2018-05-18T14:34:00Z">
        <w:r w:rsidR="004F5DAD">
          <w:rPr>
            <w:rFonts w:ascii="Sylfaen" w:eastAsia="Times New Roman" w:hAnsi="Sylfaen" w:cs="Sylfaen"/>
            <w:lang w:val="ka-GE" w:eastAsia="x-none"/>
          </w:rPr>
          <w:t>გაიცემა შემდეგი პრინციპით:</w:t>
        </w:r>
      </w:ins>
    </w:p>
    <w:p w:rsidR="004F5DAD" w:rsidRDefault="004F5DA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3" w:author="Natia Nogaideli" w:date="2018-05-18T14:37:00Z"/>
          <w:rFonts w:ascii="Sylfaen" w:eastAsia="Times New Roman" w:hAnsi="Sylfaen" w:cs="Sylfaen"/>
          <w:lang w:val="ka-GE" w:eastAsia="x-none"/>
        </w:rPr>
      </w:pPr>
      <w:ins w:id="4" w:author="Natia Nogaideli" w:date="2018-05-18T14:37:00Z">
        <w:r>
          <w:rPr>
            <w:rFonts w:ascii="Sylfaen" w:eastAsia="Times New Roman" w:hAnsi="Sylfaen" w:cs="Sylfaen"/>
            <w:lang w:val="ka-GE" w:eastAsia="x-none"/>
          </w:rPr>
          <w:t>ბ</w:t>
        </w:r>
      </w:ins>
      <w:ins w:id="5" w:author="Natia Nogaideli" w:date="2018-05-18T14:34:00Z">
        <w:r>
          <w:rPr>
            <w:rFonts w:ascii="Sylfaen" w:eastAsia="Times New Roman" w:hAnsi="Sylfaen" w:cs="Sylfaen"/>
            <w:lang w:val="ka-GE" w:eastAsia="x-none"/>
          </w:rPr>
          <w:t xml:space="preserve">.ა) </w:t>
        </w:r>
      </w:ins>
      <w:ins w:id="6" w:author="Natia Nogaideli" w:date="2018-05-18T14:38:00Z">
        <w:r>
          <w:rPr>
            <w:rFonts w:ascii="Sylfaen" w:eastAsia="Times New Roman" w:hAnsi="Sylfaen" w:cs="Sylfaen"/>
            <w:lang w:val="ka-GE" w:eastAsia="x-none"/>
          </w:rPr>
          <w:t>უ</w:t>
        </w:r>
      </w:ins>
      <w:ins w:id="7" w:author="Natia Nogaideli" w:date="2018-06-06T12:37:00Z">
        <w:r w:rsidR="006D0637">
          <w:rPr>
            <w:rFonts w:ascii="Sylfaen" w:eastAsia="Times New Roman" w:hAnsi="Sylfaen" w:cs="Sylfaen"/>
            <w:lang w:val="ka-GE" w:eastAsia="x-none"/>
          </w:rPr>
          <w:t>პ</w:t>
        </w:r>
      </w:ins>
      <w:ins w:id="8" w:author="Natia Nogaideli" w:date="2018-05-18T14:38:00Z">
        <w:r>
          <w:rPr>
            <w:rFonts w:ascii="Sylfaen" w:eastAsia="Times New Roman" w:hAnsi="Sylfaen" w:cs="Sylfaen"/>
            <w:lang w:val="ka-GE" w:eastAsia="x-none"/>
          </w:rPr>
          <w:t xml:space="preserve">გ-ს </w:t>
        </w:r>
      </w:ins>
      <w:ins w:id="9" w:author="Natia Nogaideli" w:date="2018-05-18T14:41:00Z">
        <w:r>
          <w:rPr>
            <w:rFonts w:ascii="Sylfaen" w:eastAsia="Times New Roman" w:hAnsi="Sylfaen" w:cs="Sylfaen"/>
            <w:lang w:val="ka-GE" w:eastAsia="x-none"/>
          </w:rPr>
          <w:t>თეორიულ</w:t>
        </w:r>
      </w:ins>
      <w:ins w:id="10" w:author="Natia Nogaideli" w:date="2018-06-06T12:08:00Z">
        <w:r w:rsidR="00566D41">
          <w:rPr>
            <w:rFonts w:ascii="Sylfaen" w:eastAsia="Times New Roman" w:hAnsi="Sylfaen" w:cs="Sylfaen"/>
            <w:lang w:val="ka-GE" w:eastAsia="x-none"/>
          </w:rPr>
          <w:t>ი</w:t>
        </w:r>
      </w:ins>
      <w:ins w:id="11" w:author="Natia Nogaideli" w:date="2018-05-18T14:41:00Z">
        <w:r>
          <w:rPr>
            <w:rFonts w:ascii="Sylfaen" w:eastAsia="Times New Roman" w:hAnsi="Sylfaen" w:cs="Sylfaen"/>
            <w:lang w:val="ka-GE" w:eastAsia="x-none"/>
          </w:rPr>
          <w:t xml:space="preserve"> (</w:t>
        </w:r>
      </w:ins>
      <w:ins w:id="12" w:author="Natia Nogaideli" w:date="2018-05-18T14:34:00Z">
        <w:r>
          <w:rPr>
            <w:rFonts w:ascii="Sylfaen" w:eastAsia="Times New Roman" w:hAnsi="Sylfaen" w:cs="Sylfaen"/>
            <w:lang w:val="ka-GE" w:eastAsia="x-none"/>
          </w:rPr>
          <w:t>დიდაქტი</w:t>
        </w:r>
      </w:ins>
      <w:ins w:id="13" w:author="Natia Nogaideli" w:date="2018-05-18T14:36:00Z">
        <w:r>
          <w:rPr>
            <w:rFonts w:ascii="Sylfaen" w:eastAsia="Times New Roman" w:hAnsi="Sylfaen" w:cs="Sylfaen"/>
            <w:lang w:val="ka-GE" w:eastAsia="x-none"/>
          </w:rPr>
          <w:t>კ</w:t>
        </w:r>
      </w:ins>
      <w:ins w:id="14" w:author="Natia Nogaideli" w:date="2018-05-18T14:34:00Z">
        <w:r>
          <w:rPr>
            <w:rFonts w:ascii="Sylfaen" w:eastAsia="Times New Roman" w:hAnsi="Sylfaen" w:cs="Sylfaen"/>
            <w:lang w:val="ka-GE" w:eastAsia="x-none"/>
          </w:rPr>
          <w:t>უ</w:t>
        </w:r>
      </w:ins>
      <w:ins w:id="15" w:author="Natia Nogaideli" w:date="2018-05-18T14:36:00Z">
        <w:r>
          <w:rPr>
            <w:rFonts w:ascii="Sylfaen" w:eastAsia="Times New Roman" w:hAnsi="Sylfaen" w:cs="Sylfaen"/>
            <w:lang w:val="ka-GE" w:eastAsia="x-none"/>
          </w:rPr>
          <w:t>რ</w:t>
        </w:r>
      </w:ins>
      <w:ins w:id="16" w:author="Natia Nogaideli" w:date="2018-05-18T14:34:00Z">
        <w:r>
          <w:rPr>
            <w:rFonts w:ascii="Sylfaen" w:eastAsia="Times New Roman" w:hAnsi="Sylfaen" w:cs="Sylfaen"/>
            <w:lang w:val="ka-GE" w:eastAsia="x-none"/>
          </w:rPr>
          <w:t>ი ხასიათის</w:t>
        </w:r>
      </w:ins>
      <w:ins w:id="17" w:author="Natia Nogaideli" w:date="2018-05-18T14:41:00Z">
        <w:r>
          <w:rPr>
            <w:rFonts w:ascii="Sylfaen" w:eastAsia="Times New Roman" w:hAnsi="Sylfaen" w:cs="Sylfaen"/>
            <w:lang w:val="ka-GE" w:eastAsia="x-none"/>
          </w:rPr>
          <w:t>)</w:t>
        </w:r>
      </w:ins>
      <w:ins w:id="18" w:author="Natia Nogaideli" w:date="2018-05-18T14:34:00Z">
        <w:r>
          <w:rPr>
            <w:rFonts w:ascii="Sylfaen" w:eastAsia="Times New Roman" w:hAnsi="Sylfaen" w:cs="Sylfaen"/>
            <w:lang w:val="ka-GE" w:eastAsia="x-none"/>
          </w:rPr>
          <w:t xml:space="preserve"> ფორმებ</w:t>
        </w:r>
      </w:ins>
      <w:ins w:id="19" w:author="Natia Nogaideli" w:date="2018-05-18T14:45:00Z">
        <w:r w:rsidR="00F6006F">
          <w:rPr>
            <w:rFonts w:ascii="Sylfaen" w:eastAsia="Times New Roman" w:hAnsi="Sylfaen" w:cs="Sylfaen"/>
            <w:lang w:val="ka-GE" w:eastAsia="x-none"/>
          </w:rPr>
          <w:t>ი -</w:t>
        </w:r>
      </w:ins>
      <w:ins w:id="20" w:author="Natia Nogaideli" w:date="2018-05-18T14:34:00Z">
        <w:r>
          <w:rPr>
            <w:rFonts w:ascii="Sylfaen" w:eastAsia="Times New Roman" w:hAnsi="Sylfaen" w:cs="Sylfaen"/>
            <w:lang w:val="ka-GE" w:eastAsia="x-none"/>
          </w:rPr>
          <w:t xml:space="preserve"> </w:t>
        </w:r>
      </w:ins>
      <w:ins w:id="21" w:author="Natia Nogaideli" w:date="2018-05-18T14:36:00Z">
        <w:r>
          <w:rPr>
            <w:rFonts w:ascii="Sylfaen" w:eastAsia="Times New Roman" w:hAnsi="Sylfaen" w:cs="Sylfaen"/>
            <w:lang w:val="ka-GE" w:eastAsia="x-none"/>
          </w:rPr>
          <w:t>6 უპგ ქულა (არაუმეტეს);</w:t>
        </w:r>
      </w:ins>
    </w:p>
    <w:p w:rsidR="004F5DAD" w:rsidRDefault="004F5DA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2" w:author="Natia Nogaideli" w:date="2018-05-18T14:36:00Z"/>
          <w:rFonts w:ascii="Sylfaen" w:eastAsia="Times New Roman" w:hAnsi="Sylfaen" w:cs="Sylfaen"/>
          <w:lang w:val="ka-GE" w:eastAsia="x-none"/>
        </w:rPr>
      </w:pPr>
      <w:ins w:id="23" w:author="Natia Nogaideli" w:date="2018-05-18T14:37:00Z">
        <w:r>
          <w:rPr>
            <w:rFonts w:ascii="Sylfaen" w:eastAsia="Times New Roman" w:hAnsi="Sylfaen" w:cs="Sylfaen"/>
            <w:lang w:val="ka-GE" w:eastAsia="x-none"/>
          </w:rPr>
          <w:t xml:space="preserve">ბ.ბ) </w:t>
        </w:r>
      </w:ins>
      <w:ins w:id="24" w:author="Natia Nogaideli" w:date="2018-05-18T14:45:00Z">
        <w:r w:rsidR="00F6006F">
          <w:rPr>
            <w:rFonts w:ascii="Sylfaen" w:eastAsia="Times New Roman" w:hAnsi="Sylfaen" w:cs="Sylfaen"/>
            <w:lang w:val="ka-GE" w:eastAsia="x-none"/>
          </w:rPr>
          <w:t>კლინიკური შემთხვევა</w:t>
        </w:r>
      </w:ins>
      <w:ins w:id="25" w:author="Natia Nogaideli" w:date="2018-05-18T14:46:00Z">
        <w:r w:rsidR="00F6006F">
          <w:rPr>
            <w:rFonts w:ascii="Sylfaen" w:eastAsia="Times New Roman" w:hAnsi="Sylfaen" w:cs="Sylfaen"/>
            <w:lang w:val="ka-GE" w:eastAsia="x-none"/>
          </w:rPr>
          <w:t xml:space="preserve"> - 3</w:t>
        </w:r>
        <w:r w:rsidR="00F6006F" w:rsidRPr="00F6006F">
          <w:rPr>
            <w:rFonts w:ascii="Sylfaen" w:eastAsia="Times New Roman" w:hAnsi="Sylfaen" w:cs="Sylfaen"/>
            <w:lang w:val="ka-GE" w:eastAsia="x-none"/>
          </w:rPr>
          <w:t xml:space="preserve"> უპგ ქულა (არაუმეტეს);</w:t>
        </w:r>
      </w:ins>
    </w:p>
    <w:p w:rsidR="00636BCE" w:rsidRPr="003F3C38" w:rsidRDefault="00F6006F"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ins w:id="26" w:author="Natia Nogaideli" w:date="2018-05-18T14:46:00Z">
        <w:r>
          <w:rPr>
            <w:rFonts w:ascii="Sylfaen" w:eastAsia="Times New Roman" w:hAnsi="Sylfaen" w:cs="Sylfaen"/>
            <w:lang w:val="ka-GE" w:eastAsia="x-none"/>
          </w:rPr>
          <w:t>გ</w:t>
        </w:r>
      </w:ins>
      <w:ins w:id="27" w:author="Natia Nogaideli" w:date="2018-05-18T14:36:00Z">
        <w:r w:rsidR="004F5DAD">
          <w:rPr>
            <w:rFonts w:ascii="Sylfaen" w:eastAsia="Times New Roman" w:hAnsi="Sylfaen" w:cs="Sylfaen"/>
            <w:lang w:val="ka-GE" w:eastAsia="x-none"/>
          </w:rPr>
          <w:t>)</w:t>
        </w:r>
      </w:ins>
      <w:ins w:id="28" w:author="Natia Nogaideli" w:date="2018-05-18T14:34:00Z">
        <w:r w:rsidR="004F5DAD">
          <w:rPr>
            <w:rFonts w:ascii="Sylfaen" w:eastAsia="Times New Roman" w:hAnsi="Sylfaen" w:cs="Sylfaen"/>
            <w:lang w:val="ka-GE" w:eastAsia="x-none"/>
          </w:rPr>
          <w:t xml:space="preserve"> </w:t>
        </w:r>
      </w:ins>
      <w:del w:id="29" w:author="Natia Nogaideli" w:date="2018-05-18T14:46:00Z">
        <w:r w:rsidR="000A0A3E" w:rsidRPr="003F3C38" w:rsidDel="00F6006F">
          <w:rPr>
            <w:rFonts w:ascii="Sylfaen" w:eastAsia="Times New Roman" w:hAnsi="Sylfaen" w:cs="Sylfaen"/>
            <w:lang w:eastAsia="x-none"/>
          </w:rPr>
          <w:delText xml:space="preserve">მისანიჭებელი ქულების რაოდენობა არ აღემატება </w:delText>
        </w:r>
        <w:r w:rsidR="005C635F" w:rsidDel="00F6006F">
          <w:rPr>
            <w:rFonts w:ascii="Sylfaen" w:eastAsia="Times New Roman" w:hAnsi="Sylfaen" w:cs="Sylfaen"/>
            <w:lang w:val="ka-GE" w:eastAsia="x-none"/>
          </w:rPr>
          <w:delText>2</w:delText>
        </w:r>
        <w:r w:rsidR="005C635F" w:rsidRPr="003F3C38" w:rsidDel="00F6006F">
          <w:rPr>
            <w:rFonts w:ascii="Sylfaen" w:eastAsia="Times New Roman" w:hAnsi="Sylfaen" w:cs="Sylfaen"/>
            <w:lang w:eastAsia="x-none"/>
          </w:rPr>
          <w:delText xml:space="preserve"> </w:delText>
        </w:r>
        <w:r w:rsidR="000A0A3E" w:rsidRPr="003F3C38" w:rsidDel="00F6006F">
          <w:rPr>
            <w:rFonts w:ascii="Sylfaen" w:eastAsia="Times New Roman" w:hAnsi="Sylfaen" w:cs="Sylfaen"/>
            <w:lang w:eastAsia="x-none"/>
          </w:rPr>
          <w:delText>ქულას</w:delText>
        </w:r>
        <w:r w:rsidR="005A7C6E" w:rsidRPr="003F3C38" w:rsidDel="00F6006F">
          <w:rPr>
            <w:rFonts w:ascii="Sylfaen" w:eastAsia="Times New Roman" w:hAnsi="Sylfaen" w:cs="Sylfaen"/>
            <w:lang w:val="ka-GE" w:eastAsia="x-none"/>
          </w:rPr>
          <w:delText>.</w:delText>
        </w:r>
        <w:r w:rsidR="005C635F" w:rsidDel="00F6006F">
          <w:rPr>
            <w:rFonts w:ascii="Sylfaen" w:eastAsia="Times New Roman" w:hAnsi="Sylfaen" w:cs="Sylfaen"/>
            <w:lang w:val="ka-GE" w:eastAsia="x-none"/>
          </w:rPr>
          <w:delText xml:space="preserve"> </w:delText>
        </w:r>
      </w:del>
      <w:r w:rsidR="005C635F">
        <w:rPr>
          <w:rFonts w:ascii="Sylfaen" w:eastAsia="Times New Roman" w:hAnsi="Sylfaen" w:cs="Sylfaen"/>
          <w:lang w:val="ka-GE" w:eastAsia="x-none"/>
        </w:rPr>
        <w:t xml:space="preserve">ერთი წლის განმავლობაში უსგ-ს დაუსწრებელ ფორმებში მონაწილეობისათვის გაიცემა </w:t>
      </w:r>
      <w:del w:id="30" w:author="Natia Nogaideli" w:date="2018-05-18T14:47:00Z">
        <w:r w:rsidR="005C635F" w:rsidDel="00F6006F">
          <w:rPr>
            <w:rFonts w:ascii="Sylfaen" w:eastAsia="Times New Roman" w:hAnsi="Sylfaen" w:cs="Sylfaen"/>
            <w:lang w:val="ka-GE" w:eastAsia="x-none"/>
          </w:rPr>
          <w:delText xml:space="preserve">20 </w:delText>
        </w:r>
      </w:del>
      <w:ins w:id="31" w:author="Natia Nogaideli" w:date="2018-05-18T14:47:00Z">
        <w:r>
          <w:rPr>
            <w:rFonts w:ascii="Sylfaen" w:eastAsia="Times New Roman" w:hAnsi="Sylfaen" w:cs="Sylfaen"/>
            <w:lang w:val="ka-GE" w:eastAsia="x-none"/>
          </w:rPr>
          <w:t xml:space="preserve">30 </w:t>
        </w:r>
      </w:ins>
      <w:ins w:id="32" w:author="Natia Nogaideli" w:date="2018-06-06T12:38:00Z">
        <w:r w:rsidR="006D0637" w:rsidRPr="006D0637">
          <w:rPr>
            <w:rFonts w:ascii="Sylfaen" w:eastAsia="Times New Roman" w:hAnsi="Sylfaen" w:cs="Sylfaen"/>
            <w:lang w:val="ka-GE" w:eastAsia="x-none"/>
          </w:rPr>
          <w:t>უპგ</w:t>
        </w:r>
        <w:r w:rsidR="006D0637">
          <w:rPr>
            <w:rFonts w:ascii="Sylfaen" w:eastAsia="Times New Roman" w:hAnsi="Sylfaen" w:cs="Sylfaen"/>
            <w:lang w:val="ka-GE" w:eastAsia="x-none"/>
          </w:rPr>
          <w:t xml:space="preserve"> </w:t>
        </w:r>
      </w:ins>
      <w:r w:rsidR="005C635F">
        <w:rPr>
          <w:rFonts w:ascii="Sylfaen" w:eastAsia="Times New Roman" w:hAnsi="Sylfaen" w:cs="Sylfaen"/>
          <w:lang w:val="ka-GE" w:eastAsia="x-none"/>
        </w:rPr>
        <w:t xml:space="preserve">ქულა (არაუმეტეს). </w:t>
      </w:r>
    </w:p>
    <w:p w:rsidR="00CA3F01" w:rsidRDefault="008103AE" w:rsidP="00014BF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2</w:t>
      </w:r>
      <w:r w:rsidR="00CA3F01">
        <w:rPr>
          <w:rFonts w:ascii="Sylfaen" w:eastAsia="Times New Roman" w:hAnsi="Sylfaen" w:cs="Sylfaen"/>
          <w:lang w:val="ka-GE" w:eastAsia="x-none"/>
        </w:rPr>
        <w:t xml:space="preserve">. </w:t>
      </w:r>
      <w:r w:rsidR="00A93C9A">
        <w:rPr>
          <w:rFonts w:ascii="Sylfaen" w:eastAsia="Times New Roman" w:hAnsi="Sylfaen" w:cs="Sylfaen"/>
          <w:lang w:eastAsia="x-none"/>
        </w:rPr>
        <w:t>უ</w:t>
      </w:r>
      <w:r w:rsidR="00014BFE">
        <w:rPr>
          <w:rFonts w:ascii="Sylfaen" w:eastAsia="Times New Roman" w:hAnsi="Sylfaen" w:cs="Sylfaen"/>
          <w:lang w:val="ka-GE" w:eastAsia="x-none"/>
        </w:rPr>
        <w:t>სგ-ს</w:t>
      </w:r>
      <w:r>
        <w:rPr>
          <w:rFonts w:ascii="Sylfaen" w:eastAsia="Times New Roman" w:hAnsi="Sylfaen" w:cs="Sylfaen"/>
          <w:lang w:val="ka-GE" w:eastAsia="x-none"/>
        </w:rPr>
        <w:t xml:space="preserve"> </w:t>
      </w:r>
      <w:r w:rsidR="00CA3F01">
        <w:rPr>
          <w:rFonts w:ascii="Sylfaen" w:eastAsia="Times New Roman" w:hAnsi="Sylfaen" w:cs="Sylfaen"/>
          <w:lang w:eastAsia="x-none"/>
        </w:rPr>
        <w:t xml:space="preserve">დასწრებულ ფორმებში მონაწილეობისათვის I ტიპის უპგ ქულის გასაცემი ოდენობა განისაზღვრება პროგრამით გათვალისწინებული მხოლოდ უშუალოდ სწავლის/მზადების ხანგრძლივობის საფუძველზე </w:t>
      </w:r>
      <w:r w:rsidR="0070328D">
        <w:rPr>
          <w:rFonts w:ascii="Sylfaen" w:eastAsia="Times New Roman" w:hAnsi="Sylfaen" w:cs="Sylfaen"/>
          <w:lang w:val="ka-GE" w:eastAsia="x-none"/>
        </w:rPr>
        <w:t>ქვემოთ</w:t>
      </w:r>
      <w:r w:rsidR="0070328D">
        <w:rPr>
          <w:rFonts w:ascii="Sylfaen" w:eastAsia="Times New Roman" w:hAnsi="Sylfaen" w:cs="Sylfaen"/>
          <w:lang w:eastAsia="x-none"/>
        </w:rPr>
        <w:t xml:space="preserve"> </w:t>
      </w:r>
      <w:r w:rsidR="00CA3F01">
        <w:rPr>
          <w:rFonts w:ascii="Sylfaen" w:eastAsia="Times New Roman" w:hAnsi="Sylfaen" w:cs="Sylfaen"/>
          <w:lang w:eastAsia="x-none"/>
        </w:rPr>
        <w:t>მოცემული კრიტერიუმების შესაბამისად, მონაწილეთა რეგისტრაციის, პრეტესტირების, შესვენებების და სხვა ტექნიკური საკითხების მოგვარებისათვის განკუთვნილ</w:t>
      </w:r>
      <w:r>
        <w:rPr>
          <w:rFonts w:ascii="Sylfaen" w:eastAsia="Times New Roman" w:hAnsi="Sylfaen" w:cs="Sylfaen"/>
          <w:lang w:eastAsia="x-none"/>
        </w:rPr>
        <w:t>ი დროის ჩაუთვლელად</w:t>
      </w:r>
      <w:r>
        <w:rPr>
          <w:rFonts w:ascii="Sylfaen" w:eastAsia="Times New Roman" w:hAnsi="Sylfaen" w:cs="Sylfaen"/>
          <w:lang w:val="ka-GE" w:eastAsia="x-none"/>
        </w:rPr>
        <w:t>:</w:t>
      </w:r>
    </w:p>
    <w:p w:rsidR="008E69D7" w:rsidRDefault="008E69D7"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p>
    <w:p w:rsidR="00504B8C"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ა) </w:t>
      </w:r>
      <w:r w:rsidR="00504B8C">
        <w:rPr>
          <w:rFonts w:ascii="Sylfaen" w:eastAsia="Times New Roman" w:hAnsi="Sylfaen" w:cs="Sylfaen"/>
          <w:lang w:eastAsia="x-none"/>
        </w:rPr>
        <w:t>მოკლევადიანი (1-10 დღე) სწავლება/ტრენინგები</w:t>
      </w:r>
      <w:r w:rsidR="00172106">
        <w:rPr>
          <w:rFonts w:ascii="Sylfaen" w:eastAsia="Times New Roman" w:hAnsi="Sylfaen" w:cs="Sylfaen"/>
          <w:lang w:val="ka-GE" w:eastAsia="x-none"/>
        </w:rPr>
        <w:t>:</w:t>
      </w:r>
    </w:p>
    <w:p w:rsidR="00F6006F" w:rsidRDefault="00504B8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33" w:author="Natia Nogaideli" w:date="2018-05-18T14:52:00Z"/>
          <w:rFonts w:ascii="Sylfaen" w:eastAsia="Times New Roman" w:hAnsi="Sylfaen" w:cs="Sylfaen"/>
          <w:lang w:val="ka-GE" w:eastAsia="x-none"/>
        </w:rPr>
      </w:pPr>
      <w:r>
        <w:rPr>
          <w:rFonts w:ascii="Sylfaen" w:eastAsia="Times New Roman" w:hAnsi="Sylfaen" w:cs="Sylfaen"/>
          <w:lang w:val="ka-GE" w:eastAsia="x-none"/>
        </w:rPr>
        <w:t>ა.</w:t>
      </w:r>
      <w:r w:rsidR="008C2011">
        <w:rPr>
          <w:rFonts w:ascii="Sylfaen" w:eastAsia="Times New Roman" w:hAnsi="Sylfaen" w:cs="Sylfaen"/>
          <w:lang w:val="ka-GE" w:eastAsia="x-none"/>
        </w:rPr>
        <w:t xml:space="preserve">ა) </w:t>
      </w:r>
      <w:ins w:id="34" w:author="Natia Nogaideli" w:date="2018-05-18T14:52:00Z">
        <w:r w:rsidR="00F6006F">
          <w:rPr>
            <w:rFonts w:ascii="Sylfaen" w:eastAsia="Times New Roman" w:hAnsi="Sylfaen" w:cs="Sylfaen"/>
            <w:lang w:val="ka-GE" w:eastAsia="x-none"/>
          </w:rPr>
          <w:t>მსმენელი:</w:t>
        </w:r>
      </w:ins>
    </w:p>
    <w:p w:rsidR="008C2011" w:rsidRDefault="00F6006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ins w:id="35" w:author="Natia Nogaideli" w:date="2018-05-18T14:52:00Z">
        <w:r>
          <w:rPr>
            <w:rFonts w:ascii="Sylfaen" w:eastAsia="Times New Roman" w:hAnsi="Sylfaen" w:cs="Sylfaen"/>
            <w:lang w:val="ka-GE" w:eastAsia="x-none"/>
          </w:rPr>
          <w:t xml:space="preserve">ა.ა.ა) </w:t>
        </w:r>
      </w:ins>
      <w:r w:rsidR="008C2011">
        <w:rPr>
          <w:rFonts w:ascii="Sylfaen" w:eastAsia="Times New Roman" w:hAnsi="Sylfaen" w:cs="Sylfaen"/>
          <w:lang w:eastAsia="x-none"/>
        </w:rPr>
        <w:t>1 საათი</w:t>
      </w:r>
      <w:r w:rsidR="00DA3D64" w:rsidRPr="000A3DE2">
        <w:rPr>
          <w:rFonts w:ascii="Sylfaen" w:eastAsia="Times New Roman" w:hAnsi="Sylfaen" w:cs="Sylfaen"/>
          <w:lang w:val="ka-GE" w:eastAsia="x-none"/>
        </w:rPr>
        <w:t xml:space="preserve"> (60 </w:t>
      </w:r>
      <w:r w:rsidR="00DA3D64">
        <w:rPr>
          <w:rFonts w:ascii="Sylfaen" w:eastAsia="Times New Roman" w:hAnsi="Sylfaen" w:cs="Sylfaen"/>
          <w:lang w:val="ka-GE" w:eastAsia="x-none"/>
        </w:rPr>
        <w:t>წუთი)</w:t>
      </w:r>
      <w:r w:rsidR="008C2011">
        <w:rPr>
          <w:rFonts w:ascii="Sylfaen" w:eastAsia="Times New Roman" w:hAnsi="Sylfaen" w:cs="Sylfaen"/>
          <w:lang w:val="ka-GE" w:eastAsia="x-none"/>
        </w:rPr>
        <w:t xml:space="preserve"> -</w:t>
      </w:r>
      <w:r w:rsidR="008C2011">
        <w:rPr>
          <w:rFonts w:ascii="Sylfaen" w:eastAsia="Times New Roman" w:hAnsi="Sylfaen" w:cs="Sylfaen"/>
          <w:lang w:eastAsia="x-none"/>
        </w:rPr>
        <w:t xml:space="preserve"> 1 უპგ ქულა</w:t>
      </w:r>
      <w:r w:rsidR="008C2011">
        <w:rPr>
          <w:rFonts w:ascii="Sylfaen" w:eastAsia="Times New Roman" w:hAnsi="Sylfaen" w:cs="Sylfaen"/>
          <w:lang w:val="ka-GE" w:eastAsia="x-none"/>
        </w:rPr>
        <w:t xml:space="preserve"> (არაუმეტეს);</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ins w:id="36" w:author="Natia Nogaideli" w:date="2018-05-18T14:53:00Z">
        <w:r w:rsidR="00F6006F">
          <w:rPr>
            <w:rFonts w:ascii="Sylfaen" w:eastAsia="Times New Roman" w:hAnsi="Sylfaen" w:cs="Sylfaen"/>
            <w:lang w:val="ka-GE" w:eastAsia="x-none"/>
          </w:rPr>
          <w:t>ა</w:t>
        </w:r>
      </w:ins>
      <w:r>
        <w:rPr>
          <w:rFonts w:ascii="Sylfaen" w:eastAsia="Times New Roman" w:hAnsi="Sylfaen" w:cs="Sylfaen"/>
          <w:lang w:val="ka-GE" w:eastAsia="x-none"/>
        </w:rPr>
        <w:t xml:space="preserve">ბ) ნახევარი დღე </w:t>
      </w:r>
      <w:r w:rsidR="00F52E43">
        <w:rPr>
          <w:rFonts w:ascii="Sylfaen" w:eastAsia="Times New Roman" w:hAnsi="Sylfaen" w:cs="Sylfaen"/>
          <w:lang w:val="ka-GE" w:eastAsia="x-none"/>
        </w:rPr>
        <w:t>(3 საათი - 180 წუთი)</w:t>
      </w:r>
      <w:r>
        <w:rPr>
          <w:rFonts w:ascii="Sylfaen" w:eastAsia="Times New Roman" w:hAnsi="Sylfaen" w:cs="Sylfaen"/>
          <w:lang w:val="ka-GE" w:eastAsia="x-none"/>
        </w:rPr>
        <w:t xml:space="preserve"> - 3 უპგ ქულა </w:t>
      </w:r>
      <w:r w:rsidRPr="00F1269E">
        <w:rPr>
          <w:rFonts w:ascii="Sylfaen" w:eastAsia="Times New Roman" w:hAnsi="Sylfaen" w:cs="Sylfaen"/>
          <w:lang w:val="ka-GE" w:eastAsia="x-none"/>
        </w:rPr>
        <w:t>(არაუმეტეს)</w:t>
      </w:r>
      <w:r>
        <w:rPr>
          <w:rFonts w:ascii="Sylfaen" w:eastAsia="Times New Roman" w:hAnsi="Sylfaen" w:cs="Sylfaen"/>
          <w:lang w:val="ka-GE" w:eastAsia="x-none"/>
        </w:rPr>
        <w:t>;</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ins w:id="37" w:author="Natia Nogaideli" w:date="2018-05-18T14:53:00Z">
        <w:r w:rsidR="00F6006F">
          <w:rPr>
            <w:rFonts w:ascii="Sylfaen" w:eastAsia="Times New Roman" w:hAnsi="Sylfaen" w:cs="Sylfaen"/>
            <w:lang w:val="ka-GE" w:eastAsia="x-none"/>
          </w:rPr>
          <w:t>ა.</w:t>
        </w:r>
      </w:ins>
      <w:r>
        <w:rPr>
          <w:rFonts w:ascii="Sylfaen" w:eastAsia="Times New Roman" w:hAnsi="Sylfaen" w:cs="Sylfaen"/>
          <w:lang w:val="ka-GE" w:eastAsia="x-none"/>
        </w:rPr>
        <w:t>გ) მთელი დღე</w:t>
      </w:r>
      <w:r w:rsidR="00F52E43">
        <w:rPr>
          <w:rFonts w:ascii="Sylfaen" w:eastAsia="Times New Roman" w:hAnsi="Sylfaen" w:cs="Sylfaen"/>
          <w:lang w:val="ka-GE" w:eastAsia="x-none"/>
        </w:rPr>
        <w:t xml:space="preserve"> (6 საათი - 240 წუთი)</w:t>
      </w:r>
      <w:r>
        <w:rPr>
          <w:rFonts w:ascii="Sylfaen" w:eastAsia="Times New Roman" w:hAnsi="Sylfaen" w:cs="Sylfaen"/>
          <w:lang w:val="ka-GE" w:eastAsia="x-none"/>
        </w:rPr>
        <w:t xml:space="preserve"> - 6 </w:t>
      </w:r>
      <w:r w:rsidR="003E128B" w:rsidRPr="003E128B">
        <w:rPr>
          <w:rFonts w:ascii="Sylfaen" w:eastAsia="Times New Roman" w:hAnsi="Sylfaen" w:cs="Sylfaen"/>
          <w:lang w:val="ka-GE" w:eastAsia="x-none"/>
        </w:rPr>
        <w:t xml:space="preserve">უპგ </w:t>
      </w:r>
      <w:r>
        <w:rPr>
          <w:rFonts w:ascii="Sylfaen" w:eastAsia="Times New Roman" w:hAnsi="Sylfaen" w:cs="Sylfaen"/>
          <w:lang w:val="ka-GE" w:eastAsia="x-none"/>
        </w:rPr>
        <w:t>ქულა (არაუმეტეს);</w:t>
      </w:r>
    </w:p>
    <w:p w:rsidR="00F6006F" w:rsidRDefault="008C2011" w:rsidP="00F6006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38" w:author="Natia Nogaideli" w:date="2018-05-18T14:53:00Z"/>
          <w:rFonts w:ascii="Sylfaen" w:eastAsia="Times New Roman" w:hAnsi="Sylfaen" w:cs="Sylfaen"/>
          <w:lang w:val="ka-GE" w:eastAsia="x-none"/>
        </w:rPr>
      </w:pPr>
      <w:r>
        <w:rPr>
          <w:rFonts w:ascii="Sylfaen" w:eastAsia="Times New Roman" w:hAnsi="Sylfaen" w:cs="Sylfaen"/>
          <w:lang w:val="ka-GE" w:eastAsia="x-none"/>
        </w:rPr>
        <w:t>ა.</w:t>
      </w:r>
      <w:ins w:id="39" w:author="Natia Nogaideli" w:date="2018-05-18T14:53:00Z">
        <w:r w:rsidR="00F6006F">
          <w:rPr>
            <w:rFonts w:ascii="Sylfaen" w:eastAsia="Times New Roman" w:hAnsi="Sylfaen" w:cs="Sylfaen"/>
            <w:lang w:val="ka-GE" w:eastAsia="x-none"/>
          </w:rPr>
          <w:t>ა.</w:t>
        </w:r>
      </w:ins>
      <w:r>
        <w:rPr>
          <w:rFonts w:ascii="Sylfaen" w:eastAsia="Times New Roman" w:hAnsi="Sylfaen" w:cs="Sylfaen"/>
          <w:lang w:val="ka-GE" w:eastAsia="x-none"/>
        </w:rPr>
        <w:t xml:space="preserve">დ) </w:t>
      </w:r>
      <w:r w:rsidR="00504B8C">
        <w:rPr>
          <w:rFonts w:ascii="Sylfaen" w:eastAsia="Times New Roman" w:hAnsi="Sylfaen" w:cs="Sylfaen"/>
          <w:lang w:val="ka-GE" w:eastAsia="x-none"/>
        </w:rPr>
        <w:t>2 და მეტი დღე -</w:t>
      </w:r>
      <w:ins w:id="40" w:author="Natia Nogaideli" w:date="2018-05-18T14:54:00Z">
        <w:r w:rsidR="00F6006F">
          <w:rPr>
            <w:rFonts w:ascii="Sylfaen" w:eastAsia="Times New Roman" w:hAnsi="Sylfaen" w:cs="Sylfaen"/>
            <w:lang w:val="ka-GE" w:eastAsia="x-none"/>
          </w:rPr>
          <w:t xml:space="preserve"> </w:t>
        </w:r>
      </w:ins>
      <w:r w:rsidR="00504B8C">
        <w:rPr>
          <w:rFonts w:ascii="Sylfaen" w:eastAsia="Times New Roman" w:hAnsi="Sylfaen" w:cs="Sylfaen"/>
          <w:lang w:val="ka-GE" w:eastAsia="x-none"/>
        </w:rPr>
        <w:t xml:space="preserve">10 </w:t>
      </w:r>
      <w:r w:rsidR="003E128B" w:rsidRPr="003E128B">
        <w:rPr>
          <w:rFonts w:ascii="Sylfaen" w:eastAsia="Times New Roman" w:hAnsi="Sylfaen" w:cs="Sylfaen"/>
          <w:lang w:val="ka-GE" w:eastAsia="x-none"/>
        </w:rPr>
        <w:t xml:space="preserve">უპგ </w:t>
      </w:r>
      <w:r w:rsidR="003E128B">
        <w:rPr>
          <w:rFonts w:ascii="Sylfaen" w:eastAsia="Times New Roman" w:hAnsi="Sylfaen" w:cs="Sylfaen"/>
          <w:lang w:val="ka-GE" w:eastAsia="x-none"/>
        </w:rPr>
        <w:t xml:space="preserve">ქულა </w:t>
      </w:r>
      <w:r w:rsidR="00504B8C">
        <w:rPr>
          <w:rFonts w:ascii="Sylfaen" w:eastAsia="Times New Roman" w:hAnsi="Sylfaen" w:cs="Sylfaen"/>
          <w:lang w:val="ka-GE" w:eastAsia="x-none"/>
        </w:rPr>
        <w:t>(არაუმეტეს);</w:t>
      </w:r>
    </w:p>
    <w:p w:rsidR="00F6006F" w:rsidRPr="00EC11AB" w:rsidRDefault="00F6006F" w:rsidP="00F6006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41" w:author="Natia Nogaideli" w:date="2018-05-18T14:53:00Z"/>
          <w:rFonts w:ascii="Sylfaen" w:eastAsia="Times New Roman" w:hAnsi="Sylfaen" w:cs="Sylfaen"/>
          <w:lang w:val="ka-GE" w:eastAsia="x-none"/>
        </w:rPr>
      </w:pPr>
      <w:ins w:id="42" w:author="Natia Nogaideli" w:date="2018-05-18T14:53:00Z">
        <w:r w:rsidRPr="00F52E43">
          <w:rPr>
            <w:rFonts w:ascii="Sylfaen" w:eastAsia="Times New Roman" w:hAnsi="Sylfaen" w:cs="Sylfaen"/>
            <w:lang w:val="ka-GE" w:eastAsia="x-none"/>
          </w:rPr>
          <w:t xml:space="preserve">შენიშვნა: </w:t>
        </w:r>
        <w:r w:rsidRPr="00F52E43">
          <w:rPr>
            <w:rFonts w:ascii="Sylfaen" w:eastAsia="Times New Roman" w:hAnsi="Sylfaen" w:cs="Sylfaen"/>
            <w:lang w:eastAsia="x-none"/>
          </w:rPr>
          <w:t xml:space="preserve">ერთ კურსში მონაწილეობისთვის გაიცემა არაუმეტეს </w:t>
        </w:r>
        <w:r>
          <w:rPr>
            <w:rFonts w:ascii="Sylfaen" w:eastAsia="Times New Roman" w:hAnsi="Sylfaen" w:cs="Sylfaen"/>
            <w:lang w:val="ka-GE" w:eastAsia="x-none"/>
          </w:rPr>
          <w:t>5</w:t>
        </w:r>
        <w:r w:rsidRPr="00F52E43">
          <w:rPr>
            <w:rFonts w:ascii="Sylfaen" w:eastAsia="Times New Roman" w:hAnsi="Sylfaen" w:cs="Sylfaen"/>
            <w:lang w:eastAsia="x-none"/>
          </w:rPr>
          <w:t xml:space="preserve">0 </w:t>
        </w:r>
        <w:r w:rsidRPr="00F52E43">
          <w:rPr>
            <w:rFonts w:ascii="Sylfaen" w:eastAsia="Times New Roman" w:hAnsi="Sylfaen" w:cs="Sylfaen"/>
            <w:lang w:val="ka-GE" w:eastAsia="x-none"/>
          </w:rPr>
          <w:t xml:space="preserve">უპგ </w:t>
        </w:r>
        <w:r w:rsidRPr="00F52E43">
          <w:rPr>
            <w:rFonts w:ascii="Sylfaen" w:eastAsia="Times New Roman" w:hAnsi="Sylfaen" w:cs="Sylfaen"/>
            <w:lang w:eastAsia="x-none"/>
          </w:rPr>
          <w:t>ქულისა</w:t>
        </w:r>
        <w:r w:rsidRPr="00F52E43">
          <w:rPr>
            <w:rFonts w:ascii="Sylfaen" w:eastAsia="Times New Roman" w:hAnsi="Sylfaen" w:cs="Sylfaen"/>
            <w:lang w:val="ka-GE" w:eastAsia="x-none"/>
          </w:rPr>
          <w:t>;</w:t>
        </w:r>
      </w:ins>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p>
    <w:p w:rsidR="00F6006F" w:rsidRDefault="008C2011" w:rsidP="001B482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43" w:author="Natia Nogaideli" w:date="2018-05-18T14:54:00Z"/>
          <w:rFonts w:ascii="Sylfaen" w:eastAsia="Times New Roman" w:hAnsi="Sylfaen" w:cs="Sylfaen"/>
          <w:lang w:eastAsia="x-none"/>
        </w:rPr>
      </w:pPr>
      <w:del w:id="44" w:author="Natia Nogaideli" w:date="2018-05-18T14:54:00Z">
        <w:r w:rsidDel="00F6006F">
          <w:rPr>
            <w:rFonts w:ascii="Sylfaen" w:eastAsia="Times New Roman" w:hAnsi="Sylfaen" w:cs="Sylfaen"/>
            <w:lang w:val="ka-GE" w:eastAsia="x-none"/>
          </w:rPr>
          <w:delText xml:space="preserve">ა.ე) </w:delText>
        </w:r>
      </w:del>
      <w:ins w:id="45" w:author="Natia Nogaideli" w:date="2018-05-18T14:54:00Z">
        <w:r w:rsidR="00F6006F">
          <w:rPr>
            <w:rFonts w:ascii="Sylfaen" w:eastAsia="Times New Roman" w:hAnsi="Sylfaen" w:cs="Sylfaen"/>
            <w:lang w:val="ka-GE" w:eastAsia="x-none"/>
          </w:rPr>
          <w:t xml:space="preserve">ა.ბ) </w:t>
        </w:r>
        <w:r w:rsidR="00F6006F">
          <w:rPr>
            <w:rFonts w:ascii="Sylfaen" w:eastAsia="Times New Roman" w:hAnsi="Sylfaen" w:cs="Sylfaen"/>
            <w:lang w:eastAsia="x-none"/>
          </w:rPr>
          <w:t xml:space="preserve">პროგრამის ავტორებს I ტიპის უპგ ქულები მიენიჭებათ აკრედიტაციისთანავე, პროგრამის აკრედიტაციისას დადგენილი უპგ ქულების ოდენობით; </w:t>
        </w:r>
      </w:ins>
    </w:p>
    <w:p w:rsidR="00F6006F" w:rsidRDefault="001B4821" w:rsidP="001B482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46" w:author="Natia Nogaideli" w:date="2018-05-18T14:54:00Z"/>
          <w:rFonts w:ascii="Sylfaen" w:eastAsia="Times New Roman" w:hAnsi="Sylfaen" w:cs="Sylfaen"/>
          <w:lang w:eastAsia="x-none"/>
        </w:rPr>
      </w:pPr>
      <w:ins w:id="47" w:author="Natia Nogaideli" w:date="2018-05-18T14:55:00Z">
        <w:r>
          <w:rPr>
            <w:rFonts w:ascii="Sylfaen" w:eastAsia="Times New Roman" w:hAnsi="Sylfaen" w:cs="Sylfaen"/>
            <w:lang w:val="ka-GE" w:eastAsia="x-none"/>
          </w:rPr>
          <w:t>ა.გ</w:t>
        </w:r>
      </w:ins>
      <w:ins w:id="48" w:author="Natia Nogaideli" w:date="2018-05-18T14:54:00Z">
        <w:r w:rsidR="00F6006F">
          <w:rPr>
            <w:rFonts w:ascii="Sylfaen" w:eastAsia="Times New Roman" w:hAnsi="Sylfaen" w:cs="Sylfaen"/>
            <w:lang w:eastAsia="x-none"/>
          </w:rPr>
          <w:t>) პროგრამის ჩატარების შემდეგ ავტორებს განმეორებით, ხოლო განმახორციელებლებს</w:t>
        </w:r>
      </w:ins>
      <w:ins w:id="49" w:author="Natia Nogaideli" w:date="2018-05-18T14:57:00Z">
        <w:r>
          <w:rPr>
            <w:rFonts w:ascii="Sylfaen" w:eastAsia="Times New Roman" w:hAnsi="Sylfaen" w:cs="Sylfaen"/>
            <w:lang w:val="ka-GE" w:eastAsia="x-none"/>
          </w:rPr>
          <w:t xml:space="preserve"> (</w:t>
        </w:r>
      </w:ins>
      <w:ins w:id="50" w:author="Natia Nogaideli" w:date="2018-05-18T14:56:00Z">
        <w:r>
          <w:rPr>
            <w:rFonts w:ascii="Sylfaen" w:eastAsia="Times New Roman" w:hAnsi="Sylfaen" w:cs="Sylfaen"/>
            <w:lang w:val="ka-GE" w:eastAsia="x-none"/>
          </w:rPr>
          <w:t>პედაგოგ</w:t>
        </w:r>
      </w:ins>
      <w:ins w:id="51" w:author="Natia Nogaideli" w:date="2018-05-18T14:57:00Z">
        <w:r>
          <w:rPr>
            <w:rFonts w:ascii="Sylfaen" w:eastAsia="Times New Roman" w:hAnsi="Sylfaen" w:cs="Sylfaen"/>
            <w:lang w:val="ka-GE" w:eastAsia="x-none"/>
          </w:rPr>
          <w:t>ი</w:t>
        </w:r>
      </w:ins>
      <w:ins w:id="52" w:author="Natia Nogaideli" w:date="2018-05-18T14:56:00Z">
        <w:r>
          <w:rPr>
            <w:rFonts w:ascii="Sylfaen" w:eastAsia="Times New Roman" w:hAnsi="Sylfaen" w:cs="Sylfaen"/>
            <w:lang w:val="ka-GE" w:eastAsia="x-none"/>
          </w:rPr>
          <w:t xml:space="preserve"> (ტერნერ</w:t>
        </w:r>
      </w:ins>
      <w:ins w:id="53" w:author="Natia Nogaideli" w:date="2018-05-18T14:57:00Z">
        <w:r>
          <w:rPr>
            <w:rFonts w:ascii="Sylfaen" w:eastAsia="Times New Roman" w:hAnsi="Sylfaen" w:cs="Sylfaen"/>
            <w:lang w:val="ka-GE" w:eastAsia="x-none"/>
          </w:rPr>
          <w:t>ი</w:t>
        </w:r>
      </w:ins>
      <w:ins w:id="54" w:author="Natia Nogaideli" w:date="2018-05-18T14:56:00Z">
        <w:r>
          <w:rPr>
            <w:rFonts w:ascii="Sylfaen" w:eastAsia="Times New Roman" w:hAnsi="Sylfaen" w:cs="Sylfaen"/>
            <w:lang w:val="ka-GE" w:eastAsia="x-none"/>
          </w:rPr>
          <w:t>)</w:t>
        </w:r>
      </w:ins>
      <w:ins w:id="55" w:author="Natia Nogaideli" w:date="2018-05-18T14:57:00Z">
        <w:r>
          <w:rPr>
            <w:rFonts w:ascii="Sylfaen" w:eastAsia="Times New Roman" w:hAnsi="Sylfaen" w:cs="Sylfaen"/>
            <w:lang w:val="ka-GE" w:eastAsia="x-none"/>
          </w:rPr>
          <w:t>)</w:t>
        </w:r>
      </w:ins>
      <w:ins w:id="56" w:author="Natia Nogaideli" w:date="2018-05-18T14:54:00Z">
        <w:r w:rsidR="00F6006F">
          <w:rPr>
            <w:rFonts w:ascii="Sylfaen" w:eastAsia="Times New Roman" w:hAnsi="Sylfaen" w:cs="Sylfaen"/>
            <w:lang w:eastAsia="x-none"/>
          </w:rPr>
          <w:t xml:space="preserve"> პირველად</w:t>
        </w:r>
      </w:ins>
      <w:ins w:id="57" w:author="Natia Nogaideli" w:date="2018-05-18T15:35:00Z">
        <w:r w:rsidR="00024BDD">
          <w:rPr>
            <w:rFonts w:ascii="Sylfaen" w:eastAsia="Times New Roman" w:hAnsi="Sylfaen" w:cs="Sylfaen"/>
            <w:lang w:val="ka-GE" w:eastAsia="x-none"/>
          </w:rPr>
          <w:t xml:space="preserve"> (ერთჯერადად)</w:t>
        </w:r>
      </w:ins>
      <w:ins w:id="58" w:author="Natia Nogaideli" w:date="2018-05-18T14:54:00Z">
        <w:r w:rsidR="00F6006F">
          <w:rPr>
            <w:rFonts w:ascii="Sylfaen" w:eastAsia="Times New Roman" w:hAnsi="Sylfaen" w:cs="Sylfaen"/>
            <w:lang w:eastAsia="x-none"/>
          </w:rPr>
          <w:t xml:space="preserve"> მიენიჭებათ I ტიპის უპგ ქულები</w:t>
        </w:r>
      </w:ins>
      <w:ins w:id="59" w:author="Natia Nogaideli" w:date="2018-05-18T15:59:00Z">
        <w:r w:rsidR="001F3191">
          <w:rPr>
            <w:rFonts w:ascii="Sylfaen" w:eastAsia="Times New Roman" w:hAnsi="Sylfaen" w:cs="Sylfaen"/>
            <w:lang w:val="ka-GE" w:eastAsia="x-none"/>
          </w:rPr>
          <w:t>.</w:t>
        </w:r>
      </w:ins>
      <w:ins w:id="60" w:author="Natia Nogaideli" w:date="2018-05-18T14:54:00Z">
        <w:r w:rsidR="00F6006F">
          <w:rPr>
            <w:rFonts w:ascii="Sylfaen" w:eastAsia="Times New Roman" w:hAnsi="Sylfaen" w:cs="Sylfaen"/>
            <w:lang w:eastAsia="x-none"/>
          </w:rPr>
          <w:t xml:space="preserve"> </w:t>
        </w:r>
      </w:ins>
      <w:ins w:id="61" w:author="Natia Nogaideli" w:date="2018-05-18T15:59:00Z">
        <w:r w:rsidR="001F3191">
          <w:rPr>
            <w:rFonts w:ascii="Sylfaen" w:eastAsia="Times New Roman" w:hAnsi="Sylfaen" w:cs="Sylfaen"/>
            <w:lang w:val="ka-GE" w:eastAsia="x-none"/>
          </w:rPr>
          <w:t xml:space="preserve">პედაგოგებს (ტერნერებს) უპგ ქულები ენიჭებათ </w:t>
        </w:r>
      </w:ins>
      <w:ins w:id="62" w:author="Natia Nogaideli" w:date="2018-05-18T14:57:00Z">
        <w:r>
          <w:rPr>
            <w:rFonts w:ascii="Sylfaen" w:eastAsia="Times New Roman" w:hAnsi="Sylfaen" w:cs="Sylfaen"/>
            <w:lang w:val="ka-GE" w:eastAsia="x-none"/>
          </w:rPr>
          <w:t>შემდეგი</w:t>
        </w:r>
        <w:r w:rsidR="001F3191">
          <w:rPr>
            <w:rFonts w:ascii="Sylfaen" w:eastAsia="Times New Roman" w:hAnsi="Sylfaen" w:cs="Sylfaen"/>
            <w:lang w:val="ka-GE" w:eastAsia="x-none"/>
          </w:rPr>
          <w:t xml:space="preserve"> პრინციპით</w:t>
        </w:r>
      </w:ins>
      <w:moveToRangeStart w:id="63" w:author="Natia Nogaideli" w:date="2018-05-18T14:56:00Z" w:name="move514418743"/>
      <w:moveTo w:id="64" w:author="Natia Nogaideli" w:date="2018-05-18T14:56:00Z">
        <w:del w:id="65" w:author="Natia Nogaideli" w:date="2018-05-18T16:00:00Z">
          <w:r w:rsidDel="001F3191">
            <w:rPr>
              <w:rFonts w:ascii="Sylfaen" w:eastAsia="Times New Roman" w:hAnsi="Sylfaen" w:cs="Sylfaen"/>
              <w:lang w:val="ka-GE" w:eastAsia="x-none"/>
            </w:rPr>
            <w:delText>პედაგოგი/ტრენერი</w:delText>
          </w:r>
        </w:del>
        <w:r>
          <w:rPr>
            <w:rFonts w:ascii="Sylfaen" w:eastAsia="Times New Roman" w:hAnsi="Sylfaen" w:cs="Sylfaen"/>
            <w:lang w:val="ka-GE" w:eastAsia="x-none"/>
          </w:rPr>
          <w:t xml:space="preserve"> - 1 საათი </w:t>
        </w:r>
        <w:r w:rsidRPr="000A3DE2">
          <w:rPr>
            <w:rFonts w:ascii="Sylfaen" w:eastAsia="Times New Roman" w:hAnsi="Sylfaen" w:cs="Sylfaen"/>
            <w:lang w:val="ka-GE" w:eastAsia="x-none"/>
          </w:rPr>
          <w:t xml:space="preserve">(60 </w:t>
        </w:r>
        <w:r>
          <w:rPr>
            <w:rFonts w:ascii="Sylfaen" w:eastAsia="Times New Roman" w:hAnsi="Sylfaen" w:cs="Sylfaen"/>
            <w:lang w:val="ka-GE" w:eastAsia="x-none"/>
          </w:rPr>
          <w:t xml:space="preserve">წუთი) - </w:t>
        </w:r>
        <w:r w:rsidRPr="00F52E43">
          <w:rPr>
            <w:rFonts w:ascii="Sylfaen" w:eastAsia="Times New Roman" w:hAnsi="Sylfaen" w:cs="Sylfaen"/>
            <w:lang w:val="ka-GE" w:eastAsia="x-none"/>
          </w:rPr>
          <w:t>2 უპგ ქულა (არაუმეტეს).</w:t>
        </w:r>
      </w:moveTo>
      <w:moveToRangeEnd w:id="63"/>
    </w:p>
    <w:p w:rsidR="00504B8C" w:rsidRPr="00F52E43"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moveFromRangeStart w:id="66" w:author="Natia Nogaideli" w:date="2018-05-18T14:56:00Z" w:name="move514418743"/>
      <w:moveFrom w:id="67" w:author="Natia Nogaideli" w:date="2018-05-18T14:56:00Z">
        <w:r w:rsidDel="001B4821">
          <w:rPr>
            <w:rFonts w:ascii="Sylfaen" w:eastAsia="Times New Roman" w:hAnsi="Sylfaen" w:cs="Sylfaen"/>
            <w:lang w:val="ka-GE" w:eastAsia="x-none"/>
          </w:rPr>
          <w:t>პედაგოგი/ტრენერი - 1 საათი</w:t>
        </w:r>
        <w:r w:rsidR="00664A10" w:rsidDel="001B4821">
          <w:rPr>
            <w:rFonts w:ascii="Sylfaen" w:eastAsia="Times New Roman" w:hAnsi="Sylfaen" w:cs="Sylfaen"/>
            <w:lang w:val="ka-GE" w:eastAsia="x-none"/>
          </w:rPr>
          <w:t xml:space="preserve"> </w:t>
        </w:r>
        <w:r w:rsidR="00664A10" w:rsidRPr="000A3DE2" w:rsidDel="001B4821">
          <w:rPr>
            <w:rFonts w:ascii="Sylfaen" w:eastAsia="Times New Roman" w:hAnsi="Sylfaen" w:cs="Sylfaen"/>
            <w:lang w:val="ka-GE" w:eastAsia="x-none"/>
          </w:rPr>
          <w:t xml:space="preserve">(60 </w:t>
        </w:r>
        <w:r w:rsidR="00664A10" w:rsidDel="001B4821">
          <w:rPr>
            <w:rFonts w:ascii="Sylfaen" w:eastAsia="Times New Roman" w:hAnsi="Sylfaen" w:cs="Sylfaen"/>
            <w:lang w:val="ka-GE" w:eastAsia="x-none"/>
          </w:rPr>
          <w:t xml:space="preserve">წუთი) </w:t>
        </w:r>
        <w:r w:rsidDel="001B4821">
          <w:rPr>
            <w:rFonts w:ascii="Sylfaen" w:eastAsia="Times New Roman" w:hAnsi="Sylfaen" w:cs="Sylfaen"/>
            <w:lang w:val="ka-GE" w:eastAsia="x-none"/>
          </w:rPr>
          <w:t xml:space="preserve">- </w:t>
        </w:r>
        <w:r w:rsidRPr="00F52E43" w:rsidDel="001B4821">
          <w:rPr>
            <w:rFonts w:ascii="Sylfaen" w:eastAsia="Times New Roman" w:hAnsi="Sylfaen" w:cs="Sylfaen"/>
            <w:lang w:val="ka-GE" w:eastAsia="x-none"/>
          </w:rPr>
          <w:t>2 უპგ ქულა (არაუმეტეს)</w:t>
        </w:r>
        <w:r w:rsidR="00664A10" w:rsidRPr="00F52E43" w:rsidDel="001B4821">
          <w:rPr>
            <w:rFonts w:ascii="Sylfaen" w:eastAsia="Times New Roman" w:hAnsi="Sylfaen" w:cs="Sylfaen"/>
            <w:lang w:val="ka-GE" w:eastAsia="x-none"/>
          </w:rPr>
          <w:t>.</w:t>
        </w:r>
      </w:moveFrom>
      <w:moveFromRangeEnd w:id="66"/>
    </w:p>
    <w:p w:rsidR="00504B8C" w:rsidRPr="00EC11AB" w:rsidDel="00F6006F" w:rsidRDefault="008C201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3"/>
        <w:rPr>
          <w:del w:id="68" w:author="Natia Nogaideli" w:date="2018-05-18T14:53:00Z"/>
          <w:rFonts w:ascii="Sylfaen" w:eastAsia="Times New Roman" w:hAnsi="Sylfaen" w:cs="Sylfaen"/>
          <w:lang w:val="ka-GE" w:eastAsia="x-none"/>
        </w:rPr>
      </w:pPr>
      <w:del w:id="69" w:author="Natia Nogaideli" w:date="2018-05-18T14:53:00Z">
        <w:r w:rsidRPr="00F52E43" w:rsidDel="00F6006F">
          <w:rPr>
            <w:rFonts w:ascii="Sylfaen" w:eastAsia="Times New Roman" w:hAnsi="Sylfaen" w:cs="Sylfaen"/>
            <w:lang w:val="ka-GE" w:eastAsia="x-none"/>
          </w:rPr>
          <w:lastRenderedPageBreak/>
          <w:delText xml:space="preserve">შენიშვნა: </w:delText>
        </w:r>
        <w:r w:rsidRPr="00F52E43" w:rsidDel="00F6006F">
          <w:rPr>
            <w:rFonts w:ascii="Sylfaen" w:eastAsia="Times New Roman" w:hAnsi="Sylfaen" w:cs="Sylfaen"/>
            <w:lang w:eastAsia="x-none"/>
          </w:rPr>
          <w:delText xml:space="preserve">ერთ კურსში მონაწილეობისთვის გაიცემა არაუმეტეს </w:delText>
        </w:r>
      </w:del>
      <w:del w:id="70" w:author="Natia Nogaideli" w:date="2018-05-18T14:47:00Z">
        <w:r w:rsidR="0069018D" w:rsidRPr="00F52E43" w:rsidDel="00F6006F">
          <w:rPr>
            <w:rFonts w:ascii="Sylfaen" w:eastAsia="Times New Roman" w:hAnsi="Sylfaen" w:cs="Sylfaen"/>
            <w:lang w:val="ka-GE" w:eastAsia="x-none"/>
          </w:rPr>
          <w:delText>2</w:delText>
        </w:r>
        <w:r w:rsidR="0069018D" w:rsidRPr="00F52E43" w:rsidDel="00F6006F">
          <w:rPr>
            <w:rFonts w:ascii="Sylfaen" w:eastAsia="Times New Roman" w:hAnsi="Sylfaen" w:cs="Sylfaen"/>
            <w:lang w:eastAsia="x-none"/>
          </w:rPr>
          <w:delText xml:space="preserve">0 </w:delText>
        </w:r>
      </w:del>
      <w:del w:id="71" w:author="Natia Nogaideli" w:date="2018-05-18T14:53:00Z">
        <w:r w:rsidR="003E128B" w:rsidRPr="00F52E43" w:rsidDel="00F6006F">
          <w:rPr>
            <w:rFonts w:ascii="Sylfaen" w:eastAsia="Times New Roman" w:hAnsi="Sylfaen" w:cs="Sylfaen"/>
            <w:lang w:val="ka-GE" w:eastAsia="x-none"/>
          </w:rPr>
          <w:delText xml:space="preserve">უპგ </w:delText>
        </w:r>
        <w:r w:rsidRPr="00F52E43" w:rsidDel="00F6006F">
          <w:rPr>
            <w:rFonts w:ascii="Sylfaen" w:eastAsia="Times New Roman" w:hAnsi="Sylfaen" w:cs="Sylfaen"/>
            <w:lang w:eastAsia="x-none"/>
          </w:rPr>
          <w:delText>ქულისა</w:delText>
        </w:r>
        <w:r w:rsidR="00EC11AB" w:rsidRPr="00F52E43" w:rsidDel="00F6006F">
          <w:rPr>
            <w:rFonts w:ascii="Sylfaen" w:eastAsia="Times New Roman" w:hAnsi="Sylfaen" w:cs="Sylfaen"/>
            <w:lang w:val="ka-GE" w:eastAsia="x-none"/>
          </w:rPr>
          <w:delText>;</w:delText>
        </w:r>
      </w:del>
    </w:p>
    <w:p w:rsidR="00504B8C" w:rsidRDefault="00504B8C"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3"/>
        <w:rPr>
          <w:rFonts w:ascii="Sylfaen" w:eastAsia="Times New Roman" w:hAnsi="Sylfaen" w:cs="Sylfaen"/>
          <w:lang w:val="ka-GE" w:eastAsia="x-none"/>
        </w:rPr>
      </w:pPr>
    </w:p>
    <w:p w:rsidR="001B482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72" w:author="Natia Nogaideli" w:date="2018-05-18T14:59:00Z"/>
          <w:rFonts w:ascii="Sylfaen" w:eastAsia="Times New Roman" w:hAnsi="Sylfaen" w:cs="Sylfaen"/>
          <w:lang w:val="ka-GE" w:eastAsia="x-none"/>
        </w:rPr>
      </w:pPr>
      <w:r>
        <w:rPr>
          <w:rFonts w:ascii="Sylfaen" w:eastAsia="Times New Roman" w:hAnsi="Sylfaen" w:cs="Sylfaen"/>
          <w:lang w:val="ka-GE" w:eastAsia="x-none"/>
        </w:rPr>
        <w:t xml:space="preserve">ბ) </w:t>
      </w:r>
      <w:r w:rsidRPr="008C2011">
        <w:rPr>
          <w:rFonts w:ascii="Sylfaen" w:eastAsia="Times New Roman" w:hAnsi="Sylfaen" w:cs="Sylfaen"/>
          <w:lang w:val="ka-GE" w:eastAsia="x-none"/>
        </w:rPr>
        <w:t>ლექცია დასკვნითი შეფასებით</w:t>
      </w:r>
      <w:ins w:id="73" w:author="Natia Nogaideli" w:date="2018-05-18T14:59:00Z">
        <w:r w:rsidR="001B4821">
          <w:rPr>
            <w:rFonts w:ascii="Sylfaen" w:eastAsia="Times New Roman" w:hAnsi="Sylfaen" w:cs="Sylfaen"/>
            <w:lang w:val="ka-GE" w:eastAsia="x-none"/>
          </w:rPr>
          <w:t>:</w:t>
        </w:r>
      </w:ins>
    </w:p>
    <w:p w:rsidR="00172106" w:rsidRDefault="001B482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ins w:id="74" w:author="Natia Nogaideli" w:date="2018-05-18T14:59:00Z">
        <w:r>
          <w:rPr>
            <w:rFonts w:ascii="Sylfaen" w:eastAsia="Times New Roman" w:hAnsi="Sylfaen" w:cs="Sylfaen"/>
            <w:lang w:val="ka-GE" w:eastAsia="x-none"/>
          </w:rPr>
          <w:t>ბ.ა) მსმენელი</w:t>
        </w:r>
      </w:ins>
      <w:r w:rsidR="0070328D">
        <w:rPr>
          <w:rFonts w:ascii="Sylfaen" w:eastAsia="Times New Roman" w:hAnsi="Sylfaen" w:cs="Sylfaen"/>
          <w:lang w:val="ka-GE" w:eastAsia="x-none"/>
        </w:rPr>
        <w:t xml:space="preserve"> - 1 საათი (60 წუთი)</w:t>
      </w:r>
      <w:r w:rsidR="008C2011">
        <w:rPr>
          <w:rFonts w:ascii="Sylfaen" w:eastAsia="Times New Roman" w:hAnsi="Sylfaen" w:cs="Sylfaen"/>
          <w:lang w:val="ka-GE" w:eastAsia="x-none"/>
        </w:rPr>
        <w:t xml:space="preserve"> - </w:t>
      </w:r>
      <w:r w:rsidR="00172106">
        <w:rPr>
          <w:rFonts w:ascii="Sylfaen" w:eastAsia="Times New Roman" w:hAnsi="Sylfaen" w:cs="Sylfaen"/>
          <w:lang w:eastAsia="x-none"/>
        </w:rPr>
        <w:t>1 უპგ ქულა</w:t>
      </w:r>
      <w:r w:rsidR="00172106">
        <w:rPr>
          <w:rFonts w:ascii="Sylfaen" w:eastAsia="Times New Roman" w:hAnsi="Sylfaen" w:cs="Sylfaen"/>
          <w:lang w:val="ka-GE" w:eastAsia="x-none"/>
        </w:rPr>
        <w:t xml:space="preserve"> (არაუმეტეს);</w:t>
      </w:r>
    </w:p>
    <w:p w:rsidR="008C2011" w:rsidRDefault="008C2011" w:rsidP="0017210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შენიშვნა: </w:t>
      </w:r>
      <w:r w:rsidR="00172106" w:rsidRPr="00172106">
        <w:rPr>
          <w:rFonts w:ascii="Sylfaen" w:eastAsia="Times New Roman" w:hAnsi="Sylfaen" w:cs="Sylfaen"/>
          <w:lang w:val="ka-GE" w:eastAsia="x-none"/>
        </w:rPr>
        <w:t xml:space="preserve">ერთ ლექციაზე დასწრებისთვის გაიცემა არაუმეტეს 2 </w:t>
      </w:r>
      <w:ins w:id="75" w:author="Natia Nogaideli" w:date="2018-06-14T21:11:00Z">
        <w:r w:rsidR="00900C90" w:rsidRPr="00900C90">
          <w:rPr>
            <w:rFonts w:ascii="Sylfaen" w:eastAsia="Times New Roman" w:hAnsi="Sylfaen" w:cs="Sylfaen"/>
            <w:lang w:val="ka-GE" w:eastAsia="x-none"/>
          </w:rPr>
          <w:t xml:space="preserve">უპგ </w:t>
        </w:r>
      </w:ins>
      <w:r w:rsidR="00172106" w:rsidRPr="00172106">
        <w:rPr>
          <w:rFonts w:ascii="Sylfaen" w:eastAsia="Times New Roman" w:hAnsi="Sylfaen" w:cs="Sylfaen"/>
          <w:lang w:val="ka-GE" w:eastAsia="x-none"/>
        </w:rPr>
        <w:t>ქულისა</w:t>
      </w:r>
      <w:r w:rsidR="00EC11AB">
        <w:rPr>
          <w:rFonts w:ascii="Sylfaen" w:eastAsia="Times New Roman" w:hAnsi="Sylfaen" w:cs="Sylfaen"/>
          <w:lang w:val="ka-GE" w:eastAsia="x-none"/>
        </w:rPr>
        <w:t>;</w:t>
      </w:r>
    </w:p>
    <w:p w:rsidR="00037D7F" w:rsidRDefault="001B482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76" w:author="Natia Nogaideli" w:date="2018-05-18T15:00:00Z"/>
          <w:rFonts w:ascii="Sylfaen" w:eastAsia="Times New Roman" w:hAnsi="Sylfaen" w:cs="Sylfaen"/>
          <w:lang w:val="ka-GE" w:eastAsia="x-none"/>
        </w:rPr>
      </w:pPr>
      <w:ins w:id="77" w:author="Natia Nogaideli" w:date="2018-05-18T14:59:00Z">
        <w:r>
          <w:rPr>
            <w:rFonts w:ascii="Sylfaen" w:eastAsia="Times New Roman" w:hAnsi="Sylfaen" w:cs="Sylfaen"/>
            <w:lang w:val="ka-GE" w:eastAsia="x-none"/>
          </w:rPr>
          <w:t xml:space="preserve">ბ.ბ) </w:t>
        </w:r>
        <w:r w:rsidRPr="001B4821">
          <w:rPr>
            <w:rFonts w:ascii="Sylfaen" w:eastAsia="Times New Roman" w:hAnsi="Sylfaen" w:cs="Sylfaen"/>
            <w:lang w:val="ka-GE" w:eastAsia="x-none"/>
          </w:rPr>
          <w:t>ავტორებს I ტიპის უპგ ქულები მიენიჭებათ აკრედიტაციისთანავე, აკრედიტაციისას დადგენილი უპგ ქულების ოდენობით</w:t>
        </w:r>
      </w:ins>
      <w:ins w:id="78" w:author="Natia Nogaideli" w:date="2018-05-18T15:00:00Z">
        <w:r>
          <w:rPr>
            <w:rFonts w:ascii="Sylfaen" w:eastAsia="Times New Roman" w:hAnsi="Sylfaen" w:cs="Sylfaen"/>
            <w:lang w:val="ka-GE" w:eastAsia="x-none"/>
          </w:rPr>
          <w:t>;</w:t>
        </w:r>
      </w:ins>
    </w:p>
    <w:p w:rsidR="001B4821" w:rsidRDefault="001B482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8C2011" w:rsidRPr="008C2011" w:rsidRDefault="008C201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გ) </w:t>
      </w:r>
      <w:r w:rsidRPr="008C2011">
        <w:rPr>
          <w:rFonts w:ascii="Sylfaen" w:eastAsia="Times New Roman" w:hAnsi="Sylfaen" w:cs="Sylfaen"/>
          <w:lang w:val="ka-GE" w:eastAsia="x-none"/>
        </w:rPr>
        <w:t>ადგილობრივ და საერთაშორისო პროფესიულ კონფერენციაზე, კონგრესზე, ფორუმზე და სხვ. დასწრება:</w:t>
      </w:r>
    </w:p>
    <w:p w:rsidR="008C2011" w:rsidRDefault="008C201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79" w:author="Natia Nogaideli" w:date="2018-05-18T15:00:00Z"/>
          <w:rFonts w:ascii="Sylfaen" w:eastAsia="Times New Roman" w:hAnsi="Sylfaen" w:cs="Sylfaen"/>
          <w:lang w:val="ka-GE" w:eastAsia="x-none"/>
        </w:rPr>
      </w:pPr>
      <w:r w:rsidRPr="008C2011">
        <w:rPr>
          <w:rFonts w:ascii="Sylfaen" w:eastAsia="Times New Roman" w:hAnsi="Sylfaen" w:cs="Sylfaen"/>
          <w:lang w:val="ka-GE" w:eastAsia="x-none"/>
        </w:rPr>
        <w:t xml:space="preserve">გ.ა) </w:t>
      </w:r>
      <w:r w:rsidRPr="008C2011">
        <w:rPr>
          <w:rFonts w:ascii="Sylfaen" w:eastAsia="Times New Roman" w:hAnsi="Sylfaen" w:cs="Sylfaen"/>
          <w:lang w:eastAsia="x-none"/>
        </w:rPr>
        <w:t>1 საათი</w:t>
      </w:r>
      <w:r w:rsidR="0043779F">
        <w:rPr>
          <w:rFonts w:ascii="Sylfaen" w:eastAsia="Times New Roman" w:hAnsi="Sylfaen" w:cs="Sylfaen"/>
          <w:lang w:val="ka-GE" w:eastAsia="x-none"/>
        </w:rPr>
        <w:t xml:space="preserve"> (60 წუთი)</w:t>
      </w:r>
      <w:r w:rsidRPr="008C2011">
        <w:rPr>
          <w:rFonts w:ascii="Sylfaen" w:eastAsia="Times New Roman" w:hAnsi="Sylfaen" w:cs="Sylfaen"/>
          <w:lang w:eastAsia="x-none"/>
        </w:rPr>
        <w:t xml:space="preserve"> </w:t>
      </w:r>
      <w:r>
        <w:rPr>
          <w:rFonts w:ascii="Sylfaen" w:eastAsia="Times New Roman" w:hAnsi="Sylfaen" w:cs="Sylfaen"/>
          <w:lang w:val="ka-GE" w:eastAsia="x-none"/>
        </w:rPr>
        <w:t>-</w:t>
      </w:r>
      <w:r w:rsidRPr="008C2011">
        <w:rPr>
          <w:rFonts w:ascii="Sylfaen" w:eastAsia="Times New Roman" w:hAnsi="Sylfaen" w:cs="Sylfaen"/>
          <w:lang w:eastAsia="x-none"/>
        </w:rPr>
        <w:t xml:space="preserve"> 0,5-1 უპგ ქულა</w:t>
      </w:r>
      <w:r w:rsidRPr="008C2011">
        <w:rPr>
          <w:rFonts w:ascii="Sylfaen" w:eastAsia="Times New Roman" w:hAnsi="Sylfaen" w:cs="Sylfaen"/>
          <w:lang w:val="ka-GE" w:eastAsia="x-none"/>
        </w:rPr>
        <w:t xml:space="preserve"> (არაუმეტეს);</w:t>
      </w:r>
    </w:p>
    <w:p w:rsidR="001B4821" w:rsidRPr="008C2011" w:rsidRDefault="001B482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ins w:id="80" w:author="Natia Nogaideli" w:date="2018-05-18T15:00:00Z">
        <w:r>
          <w:rPr>
            <w:rFonts w:ascii="Sylfaen" w:eastAsia="Times New Roman" w:hAnsi="Sylfaen" w:cs="Sylfaen"/>
            <w:lang w:val="ka-GE" w:eastAsia="x-none"/>
          </w:rPr>
          <w:t xml:space="preserve">გ.ბ) </w:t>
        </w:r>
      </w:ins>
      <w:ins w:id="81" w:author="Natia Nogaideli" w:date="2018-05-18T15:01:00Z">
        <w:r w:rsidRPr="001B4821">
          <w:rPr>
            <w:rFonts w:ascii="Sylfaen" w:eastAsia="Times New Roman" w:hAnsi="Sylfaen" w:cs="Sylfaen"/>
            <w:lang w:val="ka-GE" w:eastAsia="x-none"/>
          </w:rPr>
          <w:t xml:space="preserve">ნახევარი დღე </w:t>
        </w:r>
        <w:r>
          <w:rPr>
            <w:rFonts w:ascii="Sylfaen" w:eastAsia="Times New Roman" w:hAnsi="Sylfaen" w:cs="Sylfaen"/>
            <w:lang w:val="ka-GE" w:eastAsia="x-none"/>
          </w:rPr>
          <w:t xml:space="preserve">(3 საათი - 180 წუთი) </w:t>
        </w:r>
        <w:r w:rsidRPr="001B4821">
          <w:rPr>
            <w:rFonts w:ascii="Sylfaen" w:eastAsia="Times New Roman" w:hAnsi="Sylfaen" w:cs="Sylfaen"/>
            <w:lang w:val="ka-GE" w:eastAsia="x-none"/>
          </w:rPr>
          <w:t>- 3 უპგ ქულა (არაუმეტეს);</w:t>
        </w:r>
      </w:ins>
    </w:p>
    <w:p w:rsidR="008C2011" w:rsidRPr="008C2011" w:rsidRDefault="003E128B"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del w:id="82" w:author="Natia Nogaideli" w:date="2018-05-18T15:02:00Z">
        <w:r w:rsidRPr="008C2011" w:rsidDel="001B4821">
          <w:rPr>
            <w:rFonts w:ascii="Sylfaen" w:eastAsia="Times New Roman" w:hAnsi="Sylfaen" w:cs="Sylfaen"/>
            <w:lang w:val="ka-GE" w:eastAsia="x-none"/>
          </w:rPr>
          <w:delText>გ.</w:delText>
        </w:r>
        <w:r w:rsidDel="001B4821">
          <w:rPr>
            <w:rFonts w:ascii="Sylfaen" w:eastAsia="Times New Roman" w:hAnsi="Sylfaen" w:cs="Sylfaen"/>
            <w:lang w:val="ka-GE" w:eastAsia="x-none"/>
          </w:rPr>
          <w:delText>ბ</w:delText>
        </w:r>
        <w:r w:rsidRPr="008C2011" w:rsidDel="001B4821">
          <w:rPr>
            <w:rFonts w:ascii="Sylfaen" w:eastAsia="Times New Roman" w:hAnsi="Sylfaen" w:cs="Sylfaen"/>
            <w:lang w:val="ka-GE" w:eastAsia="x-none"/>
          </w:rPr>
          <w:delText xml:space="preserve">) </w:delText>
        </w:r>
      </w:del>
      <w:ins w:id="83" w:author="Natia Nogaideli" w:date="2018-05-18T15:02:00Z">
        <w:r w:rsidR="001B4821" w:rsidRPr="008C2011">
          <w:rPr>
            <w:rFonts w:ascii="Sylfaen" w:eastAsia="Times New Roman" w:hAnsi="Sylfaen" w:cs="Sylfaen"/>
            <w:lang w:val="ka-GE" w:eastAsia="x-none"/>
          </w:rPr>
          <w:t>გ.</w:t>
        </w:r>
        <w:r w:rsidR="001B4821">
          <w:rPr>
            <w:rFonts w:ascii="Sylfaen" w:eastAsia="Times New Roman" w:hAnsi="Sylfaen" w:cs="Sylfaen"/>
            <w:lang w:val="ka-GE" w:eastAsia="x-none"/>
          </w:rPr>
          <w:t>გ</w:t>
        </w:r>
        <w:r w:rsidR="001B4821" w:rsidRPr="008C2011">
          <w:rPr>
            <w:rFonts w:ascii="Sylfaen" w:eastAsia="Times New Roman" w:hAnsi="Sylfaen" w:cs="Sylfaen"/>
            <w:lang w:val="ka-GE" w:eastAsia="x-none"/>
          </w:rPr>
          <w:t xml:space="preserve">) </w:t>
        </w:r>
      </w:ins>
      <w:r w:rsidR="008C2011" w:rsidRPr="008C2011">
        <w:rPr>
          <w:rFonts w:ascii="Sylfaen" w:eastAsia="Times New Roman" w:hAnsi="Sylfaen" w:cs="Sylfaen"/>
          <w:lang w:val="ka-GE" w:eastAsia="x-none"/>
        </w:rPr>
        <w:t>მთელი</w:t>
      </w:r>
      <w:r w:rsidR="008C2011" w:rsidRPr="008C2011">
        <w:rPr>
          <w:rFonts w:eastAsia="Times New Roman"/>
          <w:lang w:val="ka-GE" w:eastAsia="x-none"/>
        </w:rPr>
        <w:t xml:space="preserve"> </w:t>
      </w:r>
      <w:r w:rsidR="008C2011" w:rsidRPr="008C2011">
        <w:rPr>
          <w:rFonts w:ascii="Sylfaen" w:eastAsia="Times New Roman" w:hAnsi="Sylfaen" w:cs="Sylfaen"/>
          <w:lang w:val="ka-GE" w:eastAsia="x-none"/>
        </w:rPr>
        <w:t>დღე</w:t>
      </w:r>
      <w:r w:rsidR="00F52E43">
        <w:rPr>
          <w:rFonts w:ascii="Sylfaen" w:eastAsia="Times New Roman" w:hAnsi="Sylfaen" w:cs="Sylfaen"/>
          <w:lang w:val="ka-GE" w:eastAsia="x-none"/>
        </w:rPr>
        <w:t xml:space="preserve"> </w:t>
      </w:r>
      <w:r w:rsidR="00F52E43" w:rsidRPr="00F52E43">
        <w:rPr>
          <w:rFonts w:ascii="Sylfaen" w:eastAsia="Times New Roman" w:hAnsi="Sylfaen" w:cs="Sylfaen"/>
          <w:lang w:val="ka-GE" w:eastAsia="x-none"/>
        </w:rPr>
        <w:t>(6 საათი - 240 წუთი)</w:t>
      </w:r>
      <w:r w:rsidR="008C2011">
        <w:rPr>
          <w:rFonts w:ascii="Sylfaen" w:eastAsia="Times New Roman" w:hAnsi="Sylfaen" w:cs="Sylfaen"/>
          <w:lang w:val="ka-GE" w:eastAsia="x-none"/>
        </w:rPr>
        <w:t xml:space="preserve"> - </w:t>
      </w:r>
      <w:r>
        <w:rPr>
          <w:rFonts w:ascii="Sylfaen" w:eastAsia="Times New Roman" w:hAnsi="Sylfaen"/>
          <w:lang w:val="ka-GE" w:eastAsia="x-none"/>
        </w:rPr>
        <w:t>3</w:t>
      </w:r>
      <w:r w:rsidRPr="008C2011">
        <w:rPr>
          <w:rFonts w:eastAsia="Times New Roman"/>
          <w:lang w:val="ka-GE" w:eastAsia="x-none"/>
        </w:rPr>
        <w:t xml:space="preserve"> </w:t>
      </w:r>
      <w:r w:rsidR="000E19FF">
        <w:rPr>
          <w:rFonts w:ascii="Sylfaen" w:eastAsia="Times New Roman" w:hAnsi="Sylfaen" w:cs="Sylfaen"/>
          <w:lang w:val="ka-GE" w:eastAsia="x-none"/>
        </w:rPr>
        <w:t xml:space="preserve">უპგ </w:t>
      </w:r>
      <w:r w:rsidR="008C2011" w:rsidRPr="008C2011">
        <w:rPr>
          <w:rFonts w:ascii="Sylfaen" w:eastAsia="Times New Roman" w:hAnsi="Sylfaen" w:cs="Sylfaen"/>
          <w:lang w:val="ka-GE" w:eastAsia="x-none"/>
        </w:rPr>
        <w:t>ქულა</w:t>
      </w:r>
      <w:r w:rsidR="008C2011" w:rsidRPr="008C2011">
        <w:rPr>
          <w:rFonts w:eastAsia="Times New Roman"/>
          <w:lang w:val="ka-GE" w:eastAsia="x-none"/>
        </w:rPr>
        <w:t xml:space="preserve"> (</w:t>
      </w:r>
      <w:r w:rsidR="008C2011" w:rsidRPr="008C2011">
        <w:rPr>
          <w:rFonts w:ascii="Sylfaen" w:eastAsia="Times New Roman" w:hAnsi="Sylfaen" w:cs="Sylfaen"/>
          <w:lang w:val="ka-GE" w:eastAsia="x-none"/>
        </w:rPr>
        <w:t>არაუმეტეს</w:t>
      </w:r>
      <w:r w:rsidR="008C2011" w:rsidRPr="008C2011">
        <w:rPr>
          <w:rFonts w:eastAsia="Times New Roman"/>
          <w:lang w:val="ka-GE" w:eastAsia="x-none"/>
        </w:rPr>
        <w:t>)</w:t>
      </w:r>
      <w:r w:rsidR="008C2011" w:rsidRPr="008C2011">
        <w:rPr>
          <w:rFonts w:ascii="Sylfaen" w:eastAsia="Times New Roman" w:hAnsi="Sylfaen"/>
          <w:lang w:val="ka-GE" w:eastAsia="x-none"/>
        </w:rPr>
        <w:t>;</w:t>
      </w:r>
    </w:p>
    <w:p w:rsidR="008C2011" w:rsidRDefault="003E128B"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84" w:author="Natia Nogaideli" w:date="2018-05-18T15:03:00Z"/>
          <w:rFonts w:ascii="Sylfaen" w:eastAsia="Times New Roman" w:hAnsi="Sylfaen"/>
          <w:lang w:val="ka-GE" w:eastAsia="x-none"/>
        </w:rPr>
      </w:pPr>
      <w:del w:id="85" w:author="Natia Nogaideli" w:date="2018-05-18T15:02:00Z">
        <w:r w:rsidDel="001B4821">
          <w:rPr>
            <w:rFonts w:ascii="Sylfaen" w:eastAsia="Times New Roman" w:hAnsi="Sylfaen"/>
            <w:lang w:val="ka-GE" w:eastAsia="x-none"/>
          </w:rPr>
          <w:delText xml:space="preserve">გ.გ) </w:delText>
        </w:r>
      </w:del>
      <w:ins w:id="86" w:author="Natia Nogaideli" w:date="2018-05-18T15:02:00Z">
        <w:r w:rsidR="001B4821">
          <w:rPr>
            <w:rFonts w:ascii="Sylfaen" w:eastAsia="Times New Roman" w:hAnsi="Sylfaen"/>
            <w:lang w:val="ka-GE" w:eastAsia="x-none"/>
          </w:rPr>
          <w:t xml:space="preserve">გ.დ) </w:t>
        </w:r>
      </w:ins>
      <w:r w:rsidR="008C2011">
        <w:rPr>
          <w:rFonts w:ascii="Sylfaen" w:eastAsia="Times New Roman" w:hAnsi="Sylfaen"/>
          <w:lang w:val="ka-GE" w:eastAsia="x-none"/>
        </w:rPr>
        <w:t xml:space="preserve">აქტიური მონაწილე (სპიკერი, სესიის თავმჯდომარე, პანელის წევრი, პრეზენტაცია) 1 საათი </w:t>
      </w:r>
      <w:r w:rsidR="0043779F">
        <w:rPr>
          <w:rFonts w:ascii="Sylfaen" w:eastAsia="Times New Roman" w:hAnsi="Sylfaen"/>
          <w:lang w:val="ka-GE" w:eastAsia="x-none"/>
        </w:rPr>
        <w:t xml:space="preserve">(60 წუთი) </w:t>
      </w:r>
      <w:r w:rsidR="008C2011">
        <w:rPr>
          <w:rFonts w:ascii="Sylfaen" w:eastAsia="Times New Roman" w:hAnsi="Sylfaen"/>
          <w:lang w:val="ka-GE" w:eastAsia="x-none"/>
        </w:rPr>
        <w:t>- 2 უპგ ქულა (არაუმეტეს);</w:t>
      </w:r>
    </w:p>
    <w:p w:rsidR="001B4821" w:rsidRDefault="001B4821"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87" w:author="Natia Nogaideli" w:date="2018-05-18T15:03:00Z"/>
          <w:rFonts w:ascii="Sylfaen" w:eastAsia="Times New Roman" w:hAnsi="Sylfaen"/>
          <w:lang w:val="ka-GE" w:eastAsia="x-none"/>
        </w:rPr>
      </w:pPr>
      <w:ins w:id="88" w:author="Natia Nogaideli" w:date="2018-05-18T15:03:00Z">
        <w:r>
          <w:rPr>
            <w:rFonts w:ascii="Sylfaen" w:eastAsia="Times New Roman" w:hAnsi="Sylfaen"/>
            <w:lang w:val="ka-GE" w:eastAsia="x-none"/>
          </w:rPr>
          <w:t>გ.ე) პოსტერის მომზადება-  1 უპგ ქულა (არაუმეტეს).</w:t>
        </w:r>
      </w:ins>
    </w:p>
    <w:p w:rsidR="001B4821" w:rsidDel="001B4821" w:rsidRDefault="001B4821"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89" w:author="Natia Nogaideli" w:date="2018-05-18T15:04:00Z"/>
          <w:rFonts w:ascii="Sylfaen" w:eastAsia="Times New Roman" w:hAnsi="Sylfaen"/>
          <w:lang w:val="ka-GE" w:eastAsia="x-none"/>
        </w:rPr>
      </w:pPr>
    </w:p>
    <w:p w:rsidR="0069018D" w:rsidRDefault="008C201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შენიშვნა:</w:t>
      </w:r>
      <w:r w:rsidR="00037D7F">
        <w:rPr>
          <w:rFonts w:ascii="Sylfaen" w:eastAsia="Times New Roman" w:hAnsi="Sylfaen"/>
          <w:lang w:val="ka-GE" w:eastAsia="x-none"/>
        </w:rPr>
        <w:t xml:space="preserve"> </w:t>
      </w:r>
      <w:del w:id="90" w:author="Natia Nogaideli" w:date="2018-05-18T15:04:00Z">
        <w:r w:rsidR="00037D7F" w:rsidDel="001B4821">
          <w:rPr>
            <w:rFonts w:ascii="Sylfaen" w:eastAsia="Times New Roman" w:hAnsi="Sylfaen"/>
            <w:lang w:val="ka-GE" w:eastAsia="x-none"/>
          </w:rPr>
          <w:delText xml:space="preserve">ამ პუნქტის „გ“ ქვეპუნქტით განსაზღვრულ </w:delText>
        </w:r>
      </w:del>
      <w:r w:rsidRPr="008C2011">
        <w:rPr>
          <w:rFonts w:ascii="Sylfaen" w:eastAsia="Times New Roman" w:hAnsi="Sylfaen"/>
          <w:lang w:val="ka-GE" w:eastAsia="x-none"/>
        </w:rPr>
        <w:t>ერთ</w:t>
      </w:r>
      <w:r w:rsidRPr="008C2011">
        <w:rPr>
          <w:rFonts w:eastAsia="Times New Roman"/>
          <w:lang w:val="ka-GE" w:eastAsia="x-none"/>
        </w:rPr>
        <w:t xml:space="preserve"> </w:t>
      </w:r>
      <w:r w:rsidRPr="008C2011">
        <w:rPr>
          <w:rFonts w:ascii="Sylfaen" w:eastAsia="Times New Roman" w:hAnsi="Sylfaen"/>
          <w:lang w:val="ka-GE" w:eastAsia="x-none"/>
        </w:rPr>
        <w:t>ღონისძიებაში</w:t>
      </w:r>
      <w:r w:rsidRPr="008C2011">
        <w:rPr>
          <w:rFonts w:eastAsia="Times New Roman"/>
          <w:lang w:val="ka-GE" w:eastAsia="x-none"/>
        </w:rPr>
        <w:t xml:space="preserve"> </w:t>
      </w:r>
      <w:r w:rsidRPr="008C2011">
        <w:rPr>
          <w:rFonts w:ascii="Sylfaen" w:eastAsia="Times New Roman" w:hAnsi="Sylfaen"/>
          <w:lang w:val="ka-GE" w:eastAsia="x-none"/>
        </w:rPr>
        <w:t>მონაწილეობისთვის</w:t>
      </w:r>
      <w:r w:rsidRPr="008C2011">
        <w:rPr>
          <w:rFonts w:eastAsia="Times New Roman"/>
          <w:lang w:val="ka-GE" w:eastAsia="x-none"/>
        </w:rPr>
        <w:t xml:space="preserve"> </w:t>
      </w:r>
      <w:r w:rsidRPr="008C2011">
        <w:rPr>
          <w:rFonts w:ascii="Sylfaen" w:eastAsia="Times New Roman" w:hAnsi="Sylfaen"/>
          <w:lang w:val="ka-GE" w:eastAsia="x-none"/>
        </w:rPr>
        <w:t>გაიცემა</w:t>
      </w:r>
      <w:r w:rsidRPr="008C2011">
        <w:rPr>
          <w:rFonts w:eastAsia="Times New Roman"/>
          <w:lang w:val="ka-GE" w:eastAsia="x-none"/>
        </w:rPr>
        <w:t xml:space="preserve"> </w:t>
      </w:r>
      <w:r w:rsidRPr="008C2011">
        <w:rPr>
          <w:rFonts w:ascii="Sylfaen" w:eastAsia="Times New Roman" w:hAnsi="Sylfaen"/>
          <w:lang w:val="ka-GE" w:eastAsia="x-none"/>
        </w:rPr>
        <w:t>არაუმეტეს</w:t>
      </w:r>
      <w:r w:rsidRPr="008C2011">
        <w:rPr>
          <w:rFonts w:eastAsia="Times New Roman"/>
          <w:lang w:val="ka-GE" w:eastAsia="x-none"/>
        </w:rPr>
        <w:t xml:space="preserve"> </w:t>
      </w:r>
      <w:del w:id="91" w:author="Natia Nogaideli" w:date="2018-05-18T15:04:00Z">
        <w:r w:rsidRPr="008C2011" w:rsidDel="001B4821">
          <w:rPr>
            <w:rFonts w:eastAsia="Times New Roman"/>
            <w:lang w:val="ka-GE" w:eastAsia="x-none"/>
          </w:rPr>
          <w:delText xml:space="preserve">5 </w:delText>
        </w:r>
      </w:del>
      <w:ins w:id="92" w:author="Natia Nogaideli" w:date="2018-05-18T15:04:00Z">
        <w:r w:rsidR="001B4821">
          <w:rPr>
            <w:rFonts w:ascii="Sylfaen" w:eastAsia="Times New Roman" w:hAnsi="Sylfaen"/>
            <w:lang w:val="ka-GE" w:eastAsia="x-none"/>
          </w:rPr>
          <w:t>12</w:t>
        </w:r>
        <w:r w:rsidR="001B4821" w:rsidRPr="008C2011">
          <w:rPr>
            <w:rFonts w:eastAsia="Times New Roman"/>
            <w:lang w:val="ka-GE" w:eastAsia="x-none"/>
          </w:rPr>
          <w:t xml:space="preserve"> </w:t>
        </w:r>
      </w:ins>
      <w:r w:rsidRPr="008C2011">
        <w:rPr>
          <w:rFonts w:ascii="Sylfaen" w:eastAsia="Times New Roman" w:hAnsi="Sylfaen"/>
          <w:lang w:val="ka-GE" w:eastAsia="x-none"/>
        </w:rPr>
        <w:t>ქულისა</w:t>
      </w:r>
      <w:r w:rsidR="0069018D">
        <w:rPr>
          <w:rFonts w:ascii="Sylfaen" w:eastAsia="Times New Roman" w:hAnsi="Sylfaen"/>
          <w:lang w:val="ka-GE" w:eastAsia="x-none"/>
        </w:rPr>
        <w:t>;</w:t>
      </w:r>
    </w:p>
    <w:p w:rsidR="0069018D" w:rsidRDefault="0069018D"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p>
    <w:p w:rsidR="00F73C07" w:rsidRPr="0069018D" w:rsidRDefault="00F73C07"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3. სამეცნიერო აქტივობებისათვის </w:t>
      </w:r>
      <w:r w:rsidRPr="00F73C07">
        <w:rPr>
          <w:rFonts w:ascii="Sylfaen" w:eastAsia="Times New Roman" w:hAnsi="Sylfaen" w:cs="Times New Roman"/>
          <w:bCs/>
          <w:sz w:val="24"/>
          <w:szCs w:val="24"/>
          <w:lang w:val="ka-GE"/>
        </w:rPr>
        <w:t xml:space="preserve">გაიცემა I ტიპის უპგ ქულები შემდეგი პრინციპის </w:t>
      </w:r>
      <w:r w:rsidRPr="000A3C99">
        <w:rPr>
          <w:rFonts w:ascii="Sylfaen" w:eastAsia="Times New Roman" w:hAnsi="Sylfaen" w:cs="Times New Roman"/>
          <w:bCs/>
          <w:sz w:val="24"/>
          <w:szCs w:val="24"/>
          <w:lang w:val="ka-GE"/>
        </w:rPr>
        <w:t>მიხედვით:</w:t>
      </w:r>
    </w:p>
    <w:p w:rsidR="001B4821" w:rsidRDefault="00F73C07" w:rsidP="00F73C07">
      <w:pPr>
        <w:spacing w:after="0" w:line="240" w:lineRule="auto"/>
        <w:jc w:val="both"/>
        <w:rPr>
          <w:ins w:id="93" w:author="Natia Nogaideli" w:date="2018-05-18T15:04:00Z"/>
          <w:rFonts w:ascii="Sylfaen" w:eastAsia="Times New Roman" w:hAnsi="Sylfaen" w:cs="Times New Roman"/>
          <w:bCs/>
          <w:sz w:val="24"/>
          <w:szCs w:val="24"/>
          <w:lang w:val="ka-GE"/>
        </w:rPr>
      </w:pPr>
      <w:r w:rsidRPr="000A3DE2">
        <w:rPr>
          <w:rFonts w:ascii="Sylfaen" w:eastAsia="Times New Roman" w:hAnsi="Sylfaen" w:cs="Times New Roman"/>
          <w:bCs/>
          <w:sz w:val="24"/>
          <w:szCs w:val="24"/>
          <w:lang w:val="ka-GE"/>
        </w:rPr>
        <w:t xml:space="preserve">ა) მონოგრაფიის, სახელმძღვანელოს </w:t>
      </w:r>
      <w:ins w:id="94" w:author="Natia Nogaideli" w:date="2018-05-18T15:04:00Z">
        <w:r w:rsidR="001B4821">
          <w:rPr>
            <w:rFonts w:ascii="Sylfaen" w:eastAsia="Times New Roman" w:hAnsi="Sylfaen" w:cs="Times New Roman"/>
            <w:bCs/>
            <w:sz w:val="24"/>
            <w:szCs w:val="24"/>
            <w:lang w:val="ka-GE"/>
          </w:rPr>
          <w:t>მომზადება/გამოცემა</w:t>
        </w:r>
      </w:ins>
      <w:ins w:id="95" w:author="Natia Nogaideli" w:date="2018-05-18T15:05:00Z">
        <w:r w:rsidR="005578BB">
          <w:rPr>
            <w:rFonts w:ascii="Sylfaen" w:eastAsia="Times New Roman" w:hAnsi="Sylfaen" w:cs="Times New Roman"/>
            <w:bCs/>
            <w:sz w:val="24"/>
            <w:szCs w:val="24"/>
            <w:lang w:val="ka-GE"/>
          </w:rPr>
          <w:t xml:space="preserve"> - </w:t>
        </w:r>
        <w:r w:rsidR="005578BB" w:rsidRPr="005578BB">
          <w:rPr>
            <w:rFonts w:ascii="Sylfaen" w:eastAsia="Times New Roman" w:hAnsi="Sylfaen" w:cs="Times New Roman"/>
            <w:bCs/>
            <w:sz w:val="24"/>
            <w:szCs w:val="24"/>
            <w:lang w:val="ka-GE"/>
          </w:rPr>
          <w:t xml:space="preserve">არაუმეტეს </w:t>
        </w:r>
        <w:r w:rsidR="005578BB">
          <w:rPr>
            <w:rFonts w:ascii="Sylfaen" w:eastAsia="Times New Roman" w:hAnsi="Sylfaen" w:cs="Times New Roman"/>
            <w:bCs/>
            <w:sz w:val="24"/>
            <w:szCs w:val="24"/>
            <w:lang w:val="ka-GE"/>
          </w:rPr>
          <w:t>24</w:t>
        </w:r>
        <w:r w:rsidR="005578BB" w:rsidRPr="005578BB">
          <w:rPr>
            <w:rFonts w:ascii="Sylfaen" w:eastAsia="Times New Roman" w:hAnsi="Sylfaen" w:cs="Times New Roman"/>
            <w:bCs/>
            <w:sz w:val="24"/>
            <w:szCs w:val="24"/>
            <w:lang w:val="ka-GE"/>
          </w:rPr>
          <w:t xml:space="preserve"> უპგ ქულა (არაუმეტეს 5 ავტორისა);</w:t>
        </w:r>
      </w:ins>
    </w:p>
    <w:p w:rsidR="00F73C07" w:rsidRPr="005D7459" w:rsidRDefault="00F73C07" w:rsidP="00F73C07">
      <w:pPr>
        <w:spacing w:after="0" w:line="240" w:lineRule="auto"/>
        <w:jc w:val="both"/>
        <w:rPr>
          <w:rFonts w:ascii="Sylfaen" w:eastAsia="Times New Roman" w:hAnsi="Sylfaen" w:cs="Times New Roman"/>
          <w:bCs/>
          <w:sz w:val="24"/>
          <w:szCs w:val="24"/>
          <w:lang w:val="ka-GE"/>
        </w:rPr>
      </w:pPr>
      <w:del w:id="96" w:author="Natia Nogaideli" w:date="2018-05-18T15:06:00Z">
        <w:r w:rsidRPr="000A3DE2" w:rsidDel="005578BB">
          <w:rPr>
            <w:rFonts w:ascii="Sylfaen" w:eastAsia="Times New Roman" w:hAnsi="Sylfaen" w:cs="Times New Roman"/>
            <w:bCs/>
            <w:sz w:val="24"/>
            <w:szCs w:val="24"/>
            <w:lang w:val="ka-GE"/>
          </w:rPr>
          <w:delText xml:space="preserve">ან </w:delText>
        </w:r>
      </w:del>
      <w:ins w:id="97" w:author="Natia Nogaideli" w:date="2018-05-18T15:06:00Z">
        <w:r w:rsidR="005578BB">
          <w:rPr>
            <w:rFonts w:ascii="Sylfaen" w:eastAsia="Times New Roman" w:hAnsi="Sylfaen" w:cs="Times New Roman"/>
            <w:bCs/>
            <w:sz w:val="24"/>
            <w:szCs w:val="24"/>
            <w:lang w:val="ka-GE"/>
          </w:rPr>
          <w:t xml:space="preserve">ბ) </w:t>
        </w:r>
      </w:ins>
      <w:r w:rsidRPr="000A3DE2">
        <w:rPr>
          <w:rFonts w:ascii="Sylfaen" w:eastAsia="Times New Roman" w:hAnsi="Sylfaen" w:cs="Times New Roman"/>
          <w:bCs/>
          <w:sz w:val="24"/>
          <w:szCs w:val="24"/>
          <w:lang w:val="ka-GE"/>
        </w:rPr>
        <w:t>კლინიკური რეკომენდაციის (გაიდლაინი)/კლინიკური სტანდარტის (პროტოკოლი) მომზადება/აღიარება</w:t>
      </w:r>
      <w:r w:rsidR="008E69D7">
        <w:rPr>
          <w:rFonts w:ascii="Sylfaen" w:eastAsia="Times New Roman" w:hAnsi="Sylfaen" w:cs="Times New Roman"/>
          <w:bCs/>
          <w:sz w:val="24"/>
          <w:szCs w:val="24"/>
          <w:lang w:val="ka-GE"/>
        </w:rPr>
        <w:t xml:space="preserve"> </w:t>
      </w:r>
      <w:r w:rsidRPr="000A3DE2">
        <w:rPr>
          <w:rFonts w:ascii="Sylfaen" w:eastAsia="Times New Roman" w:hAnsi="Sylfaen" w:cs="Times New Roman"/>
          <w:bCs/>
          <w:sz w:val="24"/>
          <w:szCs w:val="24"/>
          <w:lang w:val="ka-GE"/>
        </w:rPr>
        <w:t xml:space="preserve"> - </w:t>
      </w:r>
      <w:r w:rsidR="00F21237" w:rsidRPr="000A3DE2">
        <w:rPr>
          <w:rFonts w:ascii="Sylfaen" w:eastAsia="Times New Roman" w:hAnsi="Sylfaen" w:cs="Times New Roman"/>
          <w:bCs/>
          <w:sz w:val="24"/>
          <w:szCs w:val="24"/>
          <w:lang w:val="ka-GE"/>
        </w:rPr>
        <w:t xml:space="preserve">არაუმეტეს </w:t>
      </w:r>
      <w:del w:id="98" w:author="Natia Nogaideli" w:date="2018-05-18T15:06:00Z">
        <w:r w:rsidR="00F21237" w:rsidRPr="000A3DE2" w:rsidDel="005578BB">
          <w:rPr>
            <w:rFonts w:ascii="Sylfaen" w:eastAsia="Times New Roman" w:hAnsi="Sylfaen" w:cs="Times New Roman"/>
            <w:bCs/>
            <w:sz w:val="24"/>
            <w:szCs w:val="24"/>
            <w:lang w:val="ka-GE"/>
          </w:rPr>
          <w:delText xml:space="preserve">5 </w:delText>
        </w:r>
      </w:del>
      <w:ins w:id="99" w:author="Natia Nogaideli" w:date="2018-05-18T15:06:00Z">
        <w:r w:rsidR="005578BB">
          <w:rPr>
            <w:rFonts w:ascii="Sylfaen" w:eastAsia="Times New Roman" w:hAnsi="Sylfaen" w:cs="Times New Roman"/>
            <w:bCs/>
            <w:sz w:val="24"/>
            <w:szCs w:val="24"/>
            <w:lang w:val="ka-GE"/>
          </w:rPr>
          <w:t>12</w:t>
        </w:r>
        <w:r w:rsidR="005578BB" w:rsidRPr="000A3DE2">
          <w:rPr>
            <w:rFonts w:ascii="Sylfaen" w:eastAsia="Times New Roman" w:hAnsi="Sylfaen" w:cs="Times New Roman"/>
            <w:bCs/>
            <w:sz w:val="24"/>
            <w:szCs w:val="24"/>
            <w:lang w:val="ka-GE"/>
          </w:rPr>
          <w:t xml:space="preserve"> </w:t>
        </w:r>
      </w:ins>
      <w:r w:rsidR="00A972B8" w:rsidRPr="00A972B8">
        <w:rPr>
          <w:rFonts w:ascii="Sylfaen" w:eastAsia="Times New Roman" w:hAnsi="Sylfaen" w:cs="Times New Roman"/>
          <w:bCs/>
          <w:sz w:val="24"/>
          <w:szCs w:val="24"/>
          <w:lang w:val="ka-GE"/>
        </w:rPr>
        <w:t>უპგ ქულა</w:t>
      </w:r>
      <w:r w:rsidR="008E69D7">
        <w:rPr>
          <w:rFonts w:ascii="Sylfaen" w:eastAsia="Times New Roman" w:hAnsi="Sylfaen" w:cs="Times New Roman"/>
          <w:bCs/>
          <w:sz w:val="24"/>
          <w:szCs w:val="24"/>
          <w:lang w:val="ka-GE"/>
        </w:rPr>
        <w:t xml:space="preserve"> </w:t>
      </w:r>
      <w:r w:rsidR="008E69D7" w:rsidRPr="00D82467">
        <w:rPr>
          <w:rFonts w:ascii="Sylfaen" w:eastAsia="Times New Roman" w:hAnsi="Sylfaen" w:cs="Times New Roman"/>
          <w:bCs/>
          <w:sz w:val="24"/>
          <w:szCs w:val="24"/>
          <w:lang w:val="ka-GE"/>
        </w:rPr>
        <w:t>(არაუმეტეს 5 ავტორისა)</w:t>
      </w:r>
      <w:r w:rsidRPr="00D82467">
        <w:rPr>
          <w:rFonts w:ascii="Sylfaen" w:eastAsia="Times New Roman" w:hAnsi="Sylfaen" w:cs="Times New Roman"/>
          <w:bCs/>
          <w:sz w:val="24"/>
          <w:szCs w:val="24"/>
          <w:lang w:val="ka-GE"/>
        </w:rPr>
        <w:t>;</w:t>
      </w:r>
    </w:p>
    <w:p w:rsidR="00496377" w:rsidRDefault="00F73C07" w:rsidP="00F73C07">
      <w:pPr>
        <w:spacing w:after="0" w:line="240" w:lineRule="auto"/>
        <w:jc w:val="both"/>
        <w:rPr>
          <w:ins w:id="100" w:author="Natia Nogaideli" w:date="2018-05-18T15:19:00Z"/>
          <w:rFonts w:ascii="Sylfaen" w:eastAsia="Times New Roman" w:hAnsi="Sylfaen" w:cs="Times New Roman"/>
          <w:bCs/>
          <w:sz w:val="24"/>
          <w:szCs w:val="24"/>
          <w:lang w:val="ka-GE"/>
        </w:rPr>
      </w:pPr>
      <w:del w:id="101" w:author="Natia Nogaideli" w:date="2018-05-18T15:20:00Z">
        <w:r w:rsidRPr="005D7459" w:rsidDel="00496377">
          <w:rPr>
            <w:rFonts w:ascii="Sylfaen" w:eastAsia="Times New Roman" w:hAnsi="Sylfaen" w:cs="Times New Roman"/>
            <w:bCs/>
            <w:sz w:val="24"/>
            <w:szCs w:val="24"/>
            <w:lang w:val="ka-GE"/>
          </w:rPr>
          <w:delText xml:space="preserve">ბ) </w:delText>
        </w:r>
      </w:del>
      <w:ins w:id="102" w:author="Natia Nogaideli" w:date="2018-05-18T15:20:00Z">
        <w:r w:rsidR="00496377">
          <w:rPr>
            <w:rFonts w:ascii="Sylfaen" w:eastAsia="Times New Roman" w:hAnsi="Sylfaen" w:cs="Times New Roman"/>
            <w:bCs/>
            <w:sz w:val="24"/>
            <w:szCs w:val="24"/>
            <w:lang w:val="ka-GE"/>
          </w:rPr>
          <w:t>გ</w:t>
        </w:r>
        <w:r w:rsidR="00496377" w:rsidRPr="005D7459">
          <w:rPr>
            <w:rFonts w:ascii="Sylfaen" w:eastAsia="Times New Roman" w:hAnsi="Sylfaen" w:cs="Times New Roman"/>
            <w:bCs/>
            <w:sz w:val="24"/>
            <w:szCs w:val="24"/>
            <w:lang w:val="ka-GE"/>
          </w:rPr>
          <w:t xml:space="preserve">) </w:t>
        </w:r>
      </w:ins>
      <w:r>
        <w:rPr>
          <w:rFonts w:ascii="Sylfaen" w:eastAsia="Times New Roman" w:hAnsi="Sylfaen" w:cs="Times New Roman"/>
          <w:bCs/>
          <w:sz w:val="24"/>
          <w:szCs w:val="24"/>
          <w:lang w:val="ka-GE"/>
        </w:rPr>
        <w:t xml:space="preserve">საერთაშორისო რეფერირებად ჟურნალებში </w:t>
      </w:r>
      <w:r w:rsidRPr="005D7459">
        <w:rPr>
          <w:rFonts w:ascii="Sylfaen" w:eastAsia="Times New Roman" w:hAnsi="Sylfaen" w:cs="Times New Roman"/>
          <w:bCs/>
          <w:sz w:val="24"/>
          <w:szCs w:val="24"/>
          <w:lang w:val="ka-GE"/>
        </w:rPr>
        <w:t xml:space="preserve">სამეცნიერო </w:t>
      </w:r>
      <w:ins w:id="103" w:author="Natia Nogaideli" w:date="2018-05-18T15:18:00Z">
        <w:r w:rsidR="00496377" w:rsidRPr="005D7459">
          <w:rPr>
            <w:rFonts w:ascii="Sylfaen" w:eastAsia="Times New Roman" w:hAnsi="Sylfaen" w:cs="Times New Roman"/>
            <w:bCs/>
            <w:sz w:val="24"/>
            <w:szCs w:val="24"/>
            <w:lang w:val="ka-GE"/>
          </w:rPr>
          <w:t>ნაშრომის</w:t>
        </w:r>
        <w:r w:rsidR="00496377">
          <w:rPr>
            <w:rFonts w:ascii="Sylfaen" w:eastAsia="Times New Roman" w:hAnsi="Sylfaen" w:cs="Times New Roman"/>
            <w:bCs/>
            <w:sz w:val="24"/>
            <w:szCs w:val="24"/>
            <w:lang w:val="ka-GE"/>
          </w:rPr>
          <w:t xml:space="preserve"> და/ან სასწავლო მასალის</w:t>
        </w:r>
      </w:ins>
      <w:del w:id="104" w:author="Natia Nogaideli" w:date="2018-05-18T15:18:00Z">
        <w:r w:rsidRPr="005D7459" w:rsidDel="00496377">
          <w:rPr>
            <w:rFonts w:ascii="Sylfaen" w:eastAsia="Times New Roman" w:hAnsi="Sylfaen" w:cs="Times New Roman"/>
            <w:bCs/>
            <w:sz w:val="24"/>
            <w:szCs w:val="24"/>
            <w:lang w:val="ka-GE"/>
          </w:rPr>
          <w:delText>ნაშრომის</w:delText>
        </w:r>
      </w:del>
      <w:del w:id="105" w:author="Natia Nogaideli" w:date="2018-05-18T15:17:00Z">
        <w:r w:rsidRPr="005D7459" w:rsidDel="00496377">
          <w:rPr>
            <w:rFonts w:ascii="Sylfaen" w:eastAsia="Times New Roman" w:hAnsi="Sylfaen" w:cs="Times New Roman"/>
            <w:bCs/>
            <w:sz w:val="24"/>
            <w:szCs w:val="24"/>
            <w:lang w:val="ka-GE"/>
          </w:rPr>
          <w:delText>/ ს</w:delText>
        </w:r>
      </w:del>
      <w:del w:id="106" w:author="Natia Nogaideli" w:date="2018-05-18T15:18:00Z">
        <w:r w:rsidRPr="005D7459" w:rsidDel="00496377">
          <w:rPr>
            <w:rFonts w:ascii="Sylfaen" w:eastAsia="Times New Roman" w:hAnsi="Sylfaen" w:cs="Times New Roman"/>
            <w:bCs/>
            <w:sz w:val="24"/>
            <w:szCs w:val="24"/>
            <w:lang w:val="ka-GE"/>
          </w:rPr>
          <w:delText xml:space="preserve">ისტემური მიმოხილვის </w:delText>
        </w:r>
      </w:del>
      <w:del w:id="107" w:author="Natia Nogaideli" w:date="2018-05-18T15:06:00Z">
        <w:r w:rsidRPr="005D7459" w:rsidDel="005578BB">
          <w:rPr>
            <w:rFonts w:ascii="Sylfaen" w:eastAsia="Times New Roman" w:hAnsi="Sylfaen" w:cs="Times New Roman"/>
            <w:bCs/>
            <w:sz w:val="24"/>
            <w:szCs w:val="24"/>
            <w:lang w:val="ka-GE"/>
          </w:rPr>
          <w:delText>მომზადება/გამოქვეყნება</w:delText>
        </w:r>
        <w:r w:rsidR="00F21237" w:rsidDel="005578BB">
          <w:rPr>
            <w:rFonts w:ascii="Sylfaen" w:eastAsia="Times New Roman" w:hAnsi="Sylfaen" w:cs="Times New Roman"/>
            <w:bCs/>
            <w:sz w:val="24"/>
            <w:szCs w:val="24"/>
            <w:lang w:val="ka-GE"/>
          </w:rPr>
          <w:delText xml:space="preserve"> </w:delText>
        </w:r>
      </w:del>
      <w:ins w:id="108" w:author="Natia Nogaideli" w:date="2018-05-18T15:06:00Z">
        <w:r w:rsidR="005578BB" w:rsidRPr="005D7459">
          <w:rPr>
            <w:rFonts w:ascii="Sylfaen" w:eastAsia="Times New Roman" w:hAnsi="Sylfaen" w:cs="Times New Roman"/>
            <w:bCs/>
            <w:sz w:val="24"/>
            <w:szCs w:val="24"/>
            <w:lang w:val="ka-GE"/>
          </w:rPr>
          <w:t>გამოქვეყნებ</w:t>
        </w:r>
      </w:ins>
      <w:ins w:id="109" w:author="Natia Nogaideli" w:date="2018-05-18T15:19:00Z">
        <w:r w:rsidR="00496377">
          <w:rPr>
            <w:rFonts w:ascii="Sylfaen" w:eastAsia="Times New Roman" w:hAnsi="Sylfaen" w:cs="Times New Roman"/>
            <w:bCs/>
            <w:sz w:val="24"/>
            <w:szCs w:val="24"/>
            <w:lang w:val="ka-GE"/>
          </w:rPr>
          <w:t>ა:</w:t>
        </w:r>
      </w:ins>
    </w:p>
    <w:p w:rsidR="005578BB" w:rsidRDefault="00024BDD" w:rsidP="00F73C07">
      <w:pPr>
        <w:spacing w:after="0" w:line="240" w:lineRule="auto"/>
        <w:jc w:val="both"/>
        <w:rPr>
          <w:ins w:id="110" w:author="Natia Nogaideli" w:date="2018-05-18T15:08:00Z"/>
          <w:rFonts w:ascii="Sylfaen" w:eastAsia="Times New Roman" w:hAnsi="Sylfaen" w:cs="Times New Roman"/>
          <w:bCs/>
          <w:sz w:val="24"/>
          <w:szCs w:val="24"/>
          <w:lang w:val="ka-GE"/>
        </w:rPr>
      </w:pPr>
      <w:ins w:id="111" w:author="Natia Nogaideli" w:date="2018-05-18T15:27:00Z">
        <w:r>
          <w:rPr>
            <w:rFonts w:ascii="Sylfaen" w:eastAsia="Times New Roman" w:hAnsi="Sylfaen" w:cs="Times New Roman"/>
            <w:bCs/>
            <w:sz w:val="24"/>
            <w:szCs w:val="24"/>
            <w:lang w:val="ka-GE"/>
          </w:rPr>
          <w:t>გ</w:t>
        </w:r>
      </w:ins>
      <w:ins w:id="112" w:author="Natia Nogaideli" w:date="2018-05-18T15:08:00Z">
        <w:r w:rsidR="005578BB">
          <w:rPr>
            <w:rFonts w:ascii="Sylfaen" w:eastAsia="Times New Roman" w:hAnsi="Sylfaen" w:cs="Times New Roman"/>
            <w:bCs/>
            <w:sz w:val="24"/>
            <w:szCs w:val="24"/>
            <w:lang w:val="ka-GE"/>
          </w:rPr>
          <w:t>.ა) ჟურნალის იმპაქტ-ფაქ</w:t>
        </w:r>
      </w:ins>
      <w:ins w:id="113" w:author="Natia Nogaideli" w:date="2018-05-18T15:11:00Z">
        <w:r w:rsidR="005578BB">
          <w:rPr>
            <w:rFonts w:ascii="Sylfaen" w:eastAsia="Times New Roman" w:hAnsi="Sylfaen" w:cs="Times New Roman"/>
            <w:bCs/>
            <w:sz w:val="24"/>
            <w:szCs w:val="24"/>
            <w:lang w:val="ka-GE"/>
          </w:rPr>
          <w:t>ტ</w:t>
        </w:r>
      </w:ins>
      <w:ins w:id="114" w:author="Natia Nogaideli" w:date="2018-05-18T15:08:00Z">
        <w:r w:rsidR="005578BB">
          <w:rPr>
            <w:rFonts w:ascii="Sylfaen" w:eastAsia="Times New Roman" w:hAnsi="Sylfaen" w:cs="Times New Roman"/>
            <w:bCs/>
            <w:sz w:val="24"/>
            <w:szCs w:val="24"/>
            <w:lang w:val="ka-GE"/>
          </w:rPr>
          <w:t>ორი 0:</w:t>
        </w:r>
      </w:ins>
    </w:p>
    <w:p w:rsidR="005578BB" w:rsidRDefault="00024BDD" w:rsidP="00F73C07">
      <w:pPr>
        <w:spacing w:after="0" w:line="240" w:lineRule="auto"/>
        <w:jc w:val="both"/>
        <w:rPr>
          <w:ins w:id="115" w:author="Natia Nogaideli" w:date="2018-05-18T15:09:00Z"/>
          <w:rFonts w:ascii="Sylfaen" w:eastAsia="Times New Roman" w:hAnsi="Sylfaen" w:cs="Times New Roman"/>
          <w:bCs/>
          <w:sz w:val="24"/>
          <w:szCs w:val="24"/>
          <w:lang w:val="ka-GE"/>
        </w:rPr>
      </w:pPr>
      <w:ins w:id="116" w:author="Natia Nogaideli" w:date="2018-05-18T15:27:00Z">
        <w:r>
          <w:rPr>
            <w:rFonts w:ascii="Sylfaen" w:eastAsia="Times New Roman" w:hAnsi="Sylfaen" w:cs="Times New Roman"/>
            <w:bCs/>
            <w:sz w:val="24"/>
            <w:szCs w:val="24"/>
            <w:lang w:val="ka-GE"/>
          </w:rPr>
          <w:t>გ</w:t>
        </w:r>
      </w:ins>
      <w:ins w:id="117" w:author="Natia Nogaideli" w:date="2018-05-18T15:09:00Z">
        <w:r w:rsidR="005578BB">
          <w:rPr>
            <w:rFonts w:ascii="Sylfaen" w:eastAsia="Times New Roman" w:hAnsi="Sylfaen" w:cs="Times New Roman"/>
            <w:bCs/>
            <w:sz w:val="24"/>
            <w:szCs w:val="24"/>
            <w:lang w:val="ka-GE"/>
          </w:rPr>
          <w:t xml:space="preserve">.ა.ა) პირველი ავტორი - 2 </w:t>
        </w:r>
      </w:ins>
      <w:ins w:id="118" w:author="Natia Nogaideli" w:date="2018-05-18T15:22:00Z">
        <w:r w:rsidR="00496377">
          <w:rPr>
            <w:rFonts w:ascii="Sylfaen" w:eastAsia="Times New Roman" w:hAnsi="Sylfaen" w:cs="Times New Roman"/>
            <w:bCs/>
            <w:sz w:val="24"/>
            <w:szCs w:val="24"/>
            <w:lang w:val="ka-GE"/>
          </w:rPr>
          <w:t>უპგ</w:t>
        </w:r>
      </w:ins>
      <w:ins w:id="119" w:author="Natia Nogaideli" w:date="2018-05-18T15:09:00Z">
        <w:r w:rsidR="005578BB">
          <w:rPr>
            <w:rFonts w:ascii="Sylfaen" w:eastAsia="Times New Roman" w:hAnsi="Sylfaen" w:cs="Times New Roman"/>
            <w:bCs/>
            <w:sz w:val="24"/>
            <w:szCs w:val="24"/>
            <w:lang w:val="ka-GE"/>
          </w:rPr>
          <w:t xml:space="preserve"> ქულა (არაუმეტეს);</w:t>
        </w:r>
      </w:ins>
    </w:p>
    <w:p w:rsidR="005578BB" w:rsidRDefault="00024BDD" w:rsidP="00F73C07">
      <w:pPr>
        <w:spacing w:after="0" w:line="240" w:lineRule="auto"/>
        <w:jc w:val="both"/>
        <w:rPr>
          <w:ins w:id="120" w:author="Natia Nogaideli" w:date="2018-05-18T15:10:00Z"/>
          <w:rFonts w:ascii="Sylfaen" w:eastAsia="Times New Roman" w:hAnsi="Sylfaen" w:cs="Times New Roman"/>
          <w:bCs/>
          <w:sz w:val="24"/>
          <w:szCs w:val="24"/>
          <w:lang w:val="ka-GE"/>
        </w:rPr>
      </w:pPr>
      <w:ins w:id="121" w:author="Natia Nogaideli" w:date="2018-05-18T15:27:00Z">
        <w:r>
          <w:rPr>
            <w:rFonts w:ascii="Sylfaen" w:eastAsia="Times New Roman" w:hAnsi="Sylfaen" w:cs="Times New Roman"/>
            <w:bCs/>
            <w:sz w:val="24"/>
            <w:szCs w:val="24"/>
            <w:lang w:val="ka-GE"/>
          </w:rPr>
          <w:t>გ</w:t>
        </w:r>
      </w:ins>
      <w:ins w:id="122" w:author="Natia Nogaideli" w:date="2018-05-18T15:10:00Z">
        <w:r w:rsidR="005578BB">
          <w:rPr>
            <w:rFonts w:ascii="Sylfaen" w:eastAsia="Times New Roman" w:hAnsi="Sylfaen" w:cs="Times New Roman"/>
            <w:bCs/>
            <w:sz w:val="24"/>
            <w:szCs w:val="24"/>
            <w:lang w:val="ka-GE"/>
          </w:rPr>
          <w:t>.ა.ბ) სხვა ავტორები - 1</w:t>
        </w:r>
        <w:r w:rsidR="005578BB" w:rsidRPr="005578BB">
          <w:rPr>
            <w:rFonts w:ascii="Sylfaen" w:eastAsia="Times New Roman" w:hAnsi="Sylfaen" w:cs="Times New Roman"/>
            <w:bCs/>
            <w:sz w:val="24"/>
            <w:szCs w:val="24"/>
            <w:lang w:val="ka-GE"/>
          </w:rPr>
          <w:t xml:space="preserve"> </w:t>
        </w:r>
      </w:ins>
      <w:ins w:id="123" w:author="Natia Nogaideli" w:date="2018-05-18T15:22:00Z">
        <w:r w:rsidR="00496377" w:rsidRPr="00496377">
          <w:rPr>
            <w:rFonts w:ascii="Sylfaen" w:eastAsia="Times New Roman" w:hAnsi="Sylfaen" w:cs="Times New Roman"/>
            <w:bCs/>
            <w:sz w:val="24"/>
            <w:szCs w:val="24"/>
            <w:lang w:val="ka-GE"/>
          </w:rPr>
          <w:t>უპგ</w:t>
        </w:r>
      </w:ins>
      <w:ins w:id="124" w:author="Natia Nogaideli" w:date="2018-05-18T15:10:00Z">
        <w:r w:rsidR="005578BB" w:rsidRPr="005578BB">
          <w:rPr>
            <w:rFonts w:ascii="Sylfaen" w:eastAsia="Times New Roman" w:hAnsi="Sylfaen" w:cs="Times New Roman"/>
            <w:bCs/>
            <w:sz w:val="24"/>
            <w:szCs w:val="24"/>
            <w:lang w:val="ka-GE"/>
          </w:rPr>
          <w:t xml:space="preserve"> ქულა (არაუმეტეს);</w:t>
        </w:r>
      </w:ins>
    </w:p>
    <w:p w:rsidR="005578BB" w:rsidRDefault="005578BB" w:rsidP="00F73C07">
      <w:pPr>
        <w:spacing w:after="0" w:line="240" w:lineRule="auto"/>
        <w:jc w:val="both"/>
        <w:rPr>
          <w:ins w:id="125" w:author="Natia Nogaideli" w:date="2018-05-18T15:10:00Z"/>
          <w:rFonts w:ascii="Sylfaen" w:eastAsia="Times New Roman" w:hAnsi="Sylfaen" w:cs="Times New Roman"/>
          <w:bCs/>
          <w:sz w:val="24"/>
          <w:szCs w:val="24"/>
          <w:lang w:val="ka-GE"/>
        </w:rPr>
      </w:pPr>
    </w:p>
    <w:p w:rsidR="005578BB" w:rsidRPr="005578BB" w:rsidRDefault="00024BDD" w:rsidP="005578BB">
      <w:pPr>
        <w:spacing w:after="0" w:line="240" w:lineRule="auto"/>
        <w:jc w:val="both"/>
        <w:rPr>
          <w:ins w:id="126" w:author="Natia Nogaideli" w:date="2018-05-18T15:11:00Z"/>
          <w:rFonts w:eastAsia="Times New Roman" w:cs="Times New Roman"/>
          <w:bCs/>
          <w:sz w:val="24"/>
          <w:szCs w:val="24"/>
          <w:lang w:val="ka-GE"/>
        </w:rPr>
      </w:pPr>
      <w:ins w:id="127" w:author="Natia Nogaideli" w:date="2018-05-18T15:27:00Z">
        <w:r>
          <w:rPr>
            <w:rFonts w:ascii="Sylfaen" w:eastAsia="Times New Roman" w:hAnsi="Sylfaen" w:cs="Times New Roman"/>
            <w:bCs/>
            <w:sz w:val="24"/>
            <w:szCs w:val="24"/>
            <w:lang w:val="ka-GE"/>
          </w:rPr>
          <w:t>გ</w:t>
        </w:r>
      </w:ins>
      <w:ins w:id="128" w:author="Natia Nogaideli" w:date="2018-05-18T15:10:00Z">
        <w:r w:rsidR="005578BB">
          <w:rPr>
            <w:rFonts w:ascii="Sylfaen" w:eastAsia="Times New Roman" w:hAnsi="Sylfaen" w:cs="Times New Roman"/>
            <w:bCs/>
            <w:sz w:val="24"/>
            <w:szCs w:val="24"/>
            <w:lang w:val="ka-GE"/>
          </w:rPr>
          <w:t xml:space="preserve">.ბ) </w:t>
        </w:r>
      </w:ins>
      <w:ins w:id="129" w:author="Natia Nogaideli" w:date="2018-05-18T15:11:00Z">
        <w:r w:rsidR="005578BB" w:rsidRPr="005578BB">
          <w:rPr>
            <w:rFonts w:ascii="Sylfaen" w:eastAsia="Times New Roman" w:hAnsi="Sylfaen" w:cs="Times New Roman"/>
            <w:bCs/>
            <w:sz w:val="24"/>
            <w:szCs w:val="24"/>
            <w:lang w:val="ka-GE"/>
          </w:rPr>
          <w:t>ჟურნალის</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იმპაქტ</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 xml:space="preserve">ფაქტორი </w:t>
        </w:r>
      </w:ins>
      <w:ins w:id="130" w:author="Natia Nogaideli" w:date="2018-05-18T15:12:00Z">
        <w:r w:rsidR="005578BB">
          <w:rPr>
            <w:rFonts w:ascii="Sylfaen" w:eastAsia="Times New Roman" w:hAnsi="Sylfaen" w:cs="Times New Roman"/>
            <w:bCs/>
            <w:sz w:val="24"/>
            <w:szCs w:val="24"/>
            <w:lang w:val="ka-GE"/>
          </w:rPr>
          <w:t>≤3</w:t>
        </w:r>
      </w:ins>
      <w:ins w:id="131" w:author="Natia Nogaideli" w:date="2018-05-18T15:11:00Z">
        <w:r w:rsidR="005578BB" w:rsidRPr="005578BB">
          <w:rPr>
            <w:rFonts w:eastAsia="Times New Roman" w:cs="Times New Roman"/>
            <w:bCs/>
            <w:sz w:val="24"/>
            <w:szCs w:val="24"/>
            <w:lang w:val="ka-GE"/>
          </w:rPr>
          <w:t>:</w:t>
        </w:r>
      </w:ins>
    </w:p>
    <w:p w:rsidR="005578BB" w:rsidRPr="005578BB" w:rsidRDefault="00024BDD" w:rsidP="005578BB">
      <w:pPr>
        <w:spacing w:after="0" w:line="240" w:lineRule="auto"/>
        <w:jc w:val="both"/>
        <w:rPr>
          <w:ins w:id="132" w:author="Natia Nogaideli" w:date="2018-05-18T15:11:00Z"/>
          <w:rFonts w:eastAsia="Times New Roman" w:cs="Times New Roman"/>
          <w:bCs/>
          <w:sz w:val="24"/>
          <w:szCs w:val="24"/>
          <w:lang w:val="ka-GE"/>
        </w:rPr>
      </w:pPr>
      <w:ins w:id="133" w:author="Natia Nogaideli" w:date="2018-05-18T15:27:00Z">
        <w:r>
          <w:rPr>
            <w:rFonts w:ascii="Sylfaen" w:eastAsia="Times New Roman" w:hAnsi="Sylfaen" w:cs="Times New Roman"/>
            <w:bCs/>
            <w:sz w:val="24"/>
            <w:szCs w:val="24"/>
            <w:lang w:val="ka-GE"/>
          </w:rPr>
          <w:t>გ</w:t>
        </w:r>
      </w:ins>
      <w:ins w:id="134" w:author="Natia Nogaideli" w:date="2018-05-18T15:11:00Z">
        <w:r w:rsidR="005578BB" w:rsidRPr="005578BB">
          <w:rPr>
            <w:rFonts w:eastAsia="Times New Roman" w:cs="Times New Roman"/>
            <w:bCs/>
            <w:sz w:val="24"/>
            <w:szCs w:val="24"/>
            <w:lang w:val="ka-GE"/>
          </w:rPr>
          <w:t>.</w:t>
        </w:r>
      </w:ins>
      <w:ins w:id="135" w:author="Natia Nogaideli" w:date="2018-05-18T15:13:00Z">
        <w:r w:rsidR="005578BB">
          <w:rPr>
            <w:rFonts w:ascii="Sylfaen" w:eastAsia="Times New Roman" w:hAnsi="Sylfaen" w:cs="Times New Roman"/>
            <w:bCs/>
            <w:sz w:val="24"/>
            <w:szCs w:val="24"/>
            <w:lang w:val="ka-GE"/>
          </w:rPr>
          <w:t>ბ</w:t>
        </w:r>
      </w:ins>
      <w:ins w:id="136" w:author="Natia Nogaideli" w:date="2018-05-18T15:11:00Z">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პირველი</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ავტორი</w:t>
        </w:r>
        <w:r w:rsidR="005578BB" w:rsidRPr="005578BB">
          <w:rPr>
            <w:rFonts w:eastAsia="Times New Roman" w:cs="Times New Roman"/>
            <w:bCs/>
            <w:sz w:val="24"/>
            <w:szCs w:val="24"/>
            <w:lang w:val="ka-GE"/>
          </w:rPr>
          <w:t xml:space="preserve"> - </w:t>
        </w:r>
      </w:ins>
      <w:ins w:id="137" w:author="Natia Nogaideli" w:date="2018-05-18T15:12:00Z">
        <w:r w:rsidR="005578BB">
          <w:rPr>
            <w:rFonts w:ascii="Sylfaen" w:eastAsia="Times New Roman" w:hAnsi="Sylfaen" w:cs="Times New Roman"/>
            <w:bCs/>
            <w:sz w:val="24"/>
            <w:szCs w:val="24"/>
            <w:lang w:val="ka-GE"/>
          </w:rPr>
          <w:t>4</w:t>
        </w:r>
      </w:ins>
      <w:ins w:id="138" w:author="Natia Nogaideli" w:date="2018-05-18T15:11:00Z">
        <w:r w:rsidR="005578BB" w:rsidRPr="005578BB">
          <w:rPr>
            <w:rFonts w:eastAsia="Times New Roman" w:cs="Times New Roman"/>
            <w:bCs/>
            <w:sz w:val="24"/>
            <w:szCs w:val="24"/>
            <w:lang w:val="ka-GE"/>
          </w:rPr>
          <w:t xml:space="preserve"> </w:t>
        </w:r>
      </w:ins>
      <w:ins w:id="139" w:author="Natia Nogaideli" w:date="2018-05-18T15:22:00Z">
        <w:r w:rsidR="00496377" w:rsidRPr="00496377">
          <w:rPr>
            <w:rFonts w:ascii="Sylfaen" w:eastAsia="Times New Roman" w:hAnsi="Sylfaen" w:cs="Times New Roman"/>
            <w:bCs/>
            <w:sz w:val="24"/>
            <w:szCs w:val="24"/>
            <w:lang w:val="ka-GE"/>
          </w:rPr>
          <w:t>უპგ</w:t>
        </w:r>
      </w:ins>
      <w:ins w:id="140" w:author="Natia Nogaideli" w:date="2018-05-18T15:11:00Z">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ins>
    </w:p>
    <w:p w:rsidR="005578BB" w:rsidRDefault="00024BDD" w:rsidP="005578BB">
      <w:pPr>
        <w:spacing w:after="0" w:line="240" w:lineRule="auto"/>
        <w:jc w:val="both"/>
        <w:rPr>
          <w:ins w:id="141" w:author="Natia Nogaideli" w:date="2018-05-18T15:12:00Z"/>
          <w:rFonts w:ascii="Sylfaen" w:eastAsia="Times New Roman" w:hAnsi="Sylfaen" w:cs="Times New Roman"/>
          <w:bCs/>
          <w:sz w:val="24"/>
          <w:szCs w:val="24"/>
          <w:lang w:val="ka-GE"/>
        </w:rPr>
      </w:pPr>
      <w:ins w:id="142" w:author="Natia Nogaideli" w:date="2018-05-18T15:27:00Z">
        <w:r>
          <w:rPr>
            <w:rFonts w:ascii="Sylfaen" w:eastAsia="Times New Roman" w:hAnsi="Sylfaen" w:cs="Times New Roman"/>
            <w:bCs/>
            <w:sz w:val="24"/>
            <w:szCs w:val="24"/>
            <w:lang w:val="ka-GE"/>
          </w:rPr>
          <w:t>გ</w:t>
        </w:r>
      </w:ins>
      <w:ins w:id="143" w:author="Natia Nogaideli" w:date="2018-05-18T15:11:00Z">
        <w:r w:rsidR="005578BB" w:rsidRPr="005578BB">
          <w:rPr>
            <w:rFonts w:eastAsia="Times New Roman" w:cs="Times New Roman"/>
            <w:bCs/>
            <w:sz w:val="24"/>
            <w:szCs w:val="24"/>
            <w:lang w:val="ka-GE"/>
          </w:rPr>
          <w:t>.</w:t>
        </w:r>
      </w:ins>
      <w:ins w:id="144" w:author="Natia Nogaideli" w:date="2018-05-18T15:13:00Z">
        <w:r w:rsidR="005578BB">
          <w:rPr>
            <w:rFonts w:ascii="Sylfaen" w:eastAsia="Times New Roman" w:hAnsi="Sylfaen" w:cs="Times New Roman"/>
            <w:bCs/>
            <w:sz w:val="24"/>
            <w:szCs w:val="24"/>
            <w:lang w:val="ka-GE"/>
          </w:rPr>
          <w:t>ბ</w:t>
        </w:r>
      </w:ins>
      <w:ins w:id="145" w:author="Natia Nogaideli" w:date="2018-05-18T15:11:00Z">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სხვა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ავტორები</w:t>
        </w:r>
        <w:r w:rsidR="005578BB" w:rsidRPr="005578BB">
          <w:rPr>
            <w:rFonts w:eastAsia="Times New Roman" w:cs="Times New Roman"/>
            <w:bCs/>
            <w:sz w:val="24"/>
            <w:szCs w:val="24"/>
            <w:lang w:val="ka-GE"/>
          </w:rPr>
          <w:t xml:space="preserve"> - </w:t>
        </w:r>
      </w:ins>
      <w:ins w:id="146" w:author="Natia Nogaideli" w:date="2018-05-18T15:12:00Z">
        <w:r w:rsidR="005578BB">
          <w:rPr>
            <w:rFonts w:ascii="Sylfaen" w:eastAsia="Times New Roman" w:hAnsi="Sylfaen" w:cs="Times New Roman"/>
            <w:bCs/>
            <w:sz w:val="24"/>
            <w:szCs w:val="24"/>
            <w:lang w:val="ka-GE"/>
          </w:rPr>
          <w:t>2</w:t>
        </w:r>
      </w:ins>
      <w:ins w:id="147" w:author="Natia Nogaideli" w:date="2018-05-18T15:11:00Z">
        <w:r w:rsidR="005578BB" w:rsidRPr="005578BB">
          <w:rPr>
            <w:rFonts w:eastAsia="Times New Roman" w:cs="Times New Roman"/>
            <w:bCs/>
            <w:sz w:val="24"/>
            <w:szCs w:val="24"/>
            <w:lang w:val="ka-GE"/>
          </w:rPr>
          <w:t xml:space="preserve"> </w:t>
        </w:r>
      </w:ins>
      <w:ins w:id="148" w:author="Natia Nogaideli" w:date="2018-05-18T15:22:00Z">
        <w:r w:rsidR="00496377" w:rsidRPr="00496377">
          <w:rPr>
            <w:rFonts w:ascii="Sylfaen" w:eastAsia="Times New Roman" w:hAnsi="Sylfaen" w:cs="Times New Roman"/>
            <w:bCs/>
            <w:sz w:val="24"/>
            <w:szCs w:val="24"/>
            <w:lang w:val="ka-GE"/>
          </w:rPr>
          <w:t>უპგ</w:t>
        </w:r>
      </w:ins>
      <w:ins w:id="149" w:author="Natia Nogaideli" w:date="2018-05-18T15:11:00Z">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ins>
    </w:p>
    <w:p w:rsidR="005578BB" w:rsidRDefault="005578BB" w:rsidP="005578BB">
      <w:pPr>
        <w:spacing w:after="0" w:line="240" w:lineRule="auto"/>
        <w:jc w:val="both"/>
        <w:rPr>
          <w:ins w:id="150" w:author="Natia Nogaideli" w:date="2018-05-18T15:12:00Z"/>
          <w:rFonts w:ascii="Sylfaen" w:eastAsia="Times New Roman" w:hAnsi="Sylfaen" w:cs="Times New Roman"/>
          <w:bCs/>
          <w:sz w:val="24"/>
          <w:szCs w:val="24"/>
          <w:lang w:val="ka-GE"/>
        </w:rPr>
      </w:pPr>
    </w:p>
    <w:p w:rsidR="005578BB" w:rsidRPr="005578BB" w:rsidRDefault="00024BDD" w:rsidP="005578BB">
      <w:pPr>
        <w:spacing w:after="0" w:line="240" w:lineRule="auto"/>
        <w:jc w:val="both"/>
        <w:rPr>
          <w:ins w:id="151" w:author="Natia Nogaideli" w:date="2018-05-18T15:12:00Z"/>
          <w:rFonts w:eastAsia="Times New Roman" w:cs="Times New Roman"/>
          <w:bCs/>
          <w:sz w:val="24"/>
          <w:szCs w:val="24"/>
          <w:lang w:val="ka-GE"/>
        </w:rPr>
      </w:pPr>
      <w:ins w:id="152" w:author="Natia Nogaideli" w:date="2018-05-18T15:27:00Z">
        <w:r>
          <w:rPr>
            <w:rFonts w:ascii="Sylfaen" w:eastAsia="Times New Roman" w:hAnsi="Sylfaen" w:cs="Times New Roman"/>
            <w:bCs/>
            <w:sz w:val="24"/>
            <w:szCs w:val="24"/>
            <w:lang w:val="ka-GE"/>
          </w:rPr>
          <w:t>გ</w:t>
        </w:r>
      </w:ins>
      <w:ins w:id="153" w:author="Natia Nogaideli" w:date="2018-05-18T15:12:00Z">
        <w:r w:rsidR="005578BB">
          <w:rPr>
            <w:rFonts w:ascii="Sylfaen" w:eastAsia="Times New Roman" w:hAnsi="Sylfaen" w:cs="Times New Roman"/>
            <w:bCs/>
            <w:sz w:val="24"/>
            <w:szCs w:val="24"/>
            <w:lang w:val="ka-GE"/>
          </w:rPr>
          <w:t>.</w:t>
        </w:r>
      </w:ins>
      <w:ins w:id="154" w:author="Natia Nogaideli" w:date="2018-05-18T15:13:00Z">
        <w:r w:rsidR="005578BB">
          <w:rPr>
            <w:rFonts w:ascii="Sylfaen" w:eastAsia="Times New Roman" w:hAnsi="Sylfaen" w:cs="Times New Roman"/>
            <w:bCs/>
            <w:sz w:val="24"/>
            <w:szCs w:val="24"/>
            <w:lang w:val="ka-GE"/>
          </w:rPr>
          <w:t>გ</w:t>
        </w:r>
      </w:ins>
      <w:ins w:id="155" w:author="Natia Nogaideli" w:date="2018-05-18T15:12:00Z">
        <w:r w:rsidR="005578BB">
          <w:rPr>
            <w:rFonts w:ascii="Sylfaen" w:eastAsia="Times New Roman" w:hAnsi="Sylfaen" w:cs="Times New Roman"/>
            <w:bCs/>
            <w:sz w:val="24"/>
            <w:szCs w:val="24"/>
            <w:lang w:val="ka-GE"/>
          </w:rPr>
          <w:t xml:space="preserve">) </w:t>
        </w:r>
        <w:r w:rsidR="005578BB" w:rsidRPr="005578BB">
          <w:rPr>
            <w:rFonts w:ascii="Sylfaen" w:eastAsia="Times New Roman" w:hAnsi="Sylfaen" w:cs="Times New Roman"/>
            <w:bCs/>
            <w:sz w:val="24"/>
            <w:szCs w:val="24"/>
            <w:lang w:val="ka-GE"/>
          </w:rPr>
          <w:t>ჟურნალის</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იმპაქტ</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ფაქტორი ≤6</w:t>
        </w:r>
        <w:r w:rsidR="005578BB" w:rsidRPr="005578BB">
          <w:rPr>
            <w:rFonts w:eastAsia="Times New Roman" w:cs="Times New Roman"/>
            <w:bCs/>
            <w:sz w:val="24"/>
            <w:szCs w:val="24"/>
            <w:lang w:val="ka-GE"/>
          </w:rPr>
          <w:t>:</w:t>
        </w:r>
      </w:ins>
    </w:p>
    <w:p w:rsidR="005578BB" w:rsidRPr="005578BB" w:rsidRDefault="00024BDD" w:rsidP="005578BB">
      <w:pPr>
        <w:spacing w:after="0" w:line="240" w:lineRule="auto"/>
        <w:jc w:val="both"/>
        <w:rPr>
          <w:ins w:id="156" w:author="Natia Nogaideli" w:date="2018-05-18T15:12:00Z"/>
          <w:rFonts w:eastAsia="Times New Roman" w:cs="Times New Roman"/>
          <w:bCs/>
          <w:sz w:val="24"/>
          <w:szCs w:val="24"/>
          <w:lang w:val="ka-GE"/>
        </w:rPr>
      </w:pPr>
      <w:ins w:id="157" w:author="Natia Nogaideli" w:date="2018-05-18T15:28:00Z">
        <w:r>
          <w:rPr>
            <w:rFonts w:ascii="Sylfaen" w:eastAsia="Times New Roman" w:hAnsi="Sylfaen" w:cs="Times New Roman"/>
            <w:bCs/>
            <w:sz w:val="24"/>
            <w:szCs w:val="24"/>
            <w:lang w:val="ka-GE"/>
          </w:rPr>
          <w:t>გ</w:t>
        </w:r>
      </w:ins>
      <w:ins w:id="158" w:author="Natia Nogaideli" w:date="2018-05-18T15:12:00Z">
        <w:r w:rsidR="005578BB" w:rsidRPr="005578BB">
          <w:rPr>
            <w:rFonts w:eastAsia="Times New Roman" w:cs="Times New Roman"/>
            <w:bCs/>
            <w:sz w:val="24"/>
            <w:szCs w:val="24"/>
            <w:lang w:val="ka-GE"/>
          </w:rPr>
          <w:t>.</w:t>
        </w:r>
      </w:ins>
      <w:ins w:id="159" w:author="Natia Nogaideli" w:date="2018-05-18T15:13:00Z">
        <w:r w:rsidR="005578BB">
          <w:rPr>
            <w:rFonts w:ascii="Sylfaen" w:eastAsia="Times New Roman" w:hAnsi="Sylfaen" w:cs="Times New Roman"/>
            <w:bCs/>
            <w:sz w:val="24"/>
            <w:szCs w:val="24"/>
            <w:lang w:val="ka-GE"/>
          </w:rPr>
          <w:t>გ</w:t>
        </w:r>
      </w:ins>
      <w:ins w:id="160" w:author="Natia Nogaideli" w:date="2018-05-18T15:12:00Z">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პირველი</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8</w:t>
        </w:r>
        <w:r w:rsidR="005578BB" w:rsidRPr="005578BB">
          <w:rPr>
            <w:rFonts w:eastAsia="Times New Roman" w:cs="Times New Roman"/>
            <w:bCs/>
            <w:sz w:val="24"/>
            <w:szCs w:val="24"/>
            <w:lang w:val="ka-GE"/>
          </w:rPr>
          <w:t xml:space="preserve"> </w:t>
        </w:r>
      </w:ins>
      <w:ins w:id="161" w:author="Natia Nogaideli" w:date="2018-05-18T15:22:00Z">
        <w:r w:rsidR="00496377" w:rsidRPr="00496377">
          <w:rPr>
            <w:rFonts w:ascii="Sylfaen" w:eastAsia="Times New Roman" w:hAnsi="Sylfaen" w:cs="Times New Roman"/>
            <w:bCs/>
            <w:sz w:val="24"/>
            <w:szCs w:val="24"/>
            <w:lang w:val="ka-GE"/>
          </w:rPr>
          <w:t>უპგ</w:t>
        </w:r>
      </w:ins>
      <w:ins w:id="162" w:author="Natia Nogaideli" w:date="2018-05-18T15:12:00Z">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ins>
    </w:p>
    <w:p w:rsidR="005578BB" w:rsidRDefault="00024BDD" w:rsidP="005578BB">
      <w:pPr>
        <w:spacing w:after="0" w:line="240" w:lineRule="auto"/>
        <w:jc w:val="both"/>
        <w:rPr>
          <w:ins w:id="163" w:author="Natia Nogaideli" w:date="2018-05-18T15:12:00Z"/>
          <w:rFonts w:ascii="Sylfaen" w:eastAsia="Times New Roman" w:hAnsi="Sylfaen" w:cs="Times New Roman"/>
          <w:bCs/>
          <w:sz w:val="24"/>
          <w:szCs w:val="24"/>
          <w:lang w:val="ka-GE"/>
        </w:rPr>
      </w:pPr>
      <w:ins w:id="164" w:author="Natia Nogaideli" w:date="2018-05-18T15:28:00Z">
        <w:r>
          <w:rPr>
            <w:rFonts w:ascii="Sylfaen" w:eastAsia="Times New Roman" w:hAnsi="Sylfaen" w:cs="Times New Roman"/>
            <w:bCs/>
            <w:sz w:val="24"/>
            <w:szCs w:val="24"/>
            <w:lang w:val="ka-GE"/>
          </w:rPr>
          <w:t>გ</w:t>
        </w:r>
      </w:ins>
      <w:ins w:id="165" w:author="Natia Nogaideli" w:date="2018-05-18T15:12:00Z">
        <w:r w:rsidR="005578BB" w:rsidRPr="005578BB">
          <w:rPr>
            <w:rFonts w:eastAsia="Times New Roman" w:cs="Times New Roman"/>
            <w:bCs/>
            <w:sz w:val="24"/>
            <w:szCs w:val="24"/>
            <w:lang w:val="ka-GE"/>
          </w:rPr>
          <w:t>.</w:t>
        </w:r>
      </w:ins>
      <w:ins w:id="166" w:author="Natia Nogaideli" w:date="2018-05-18T15:13:00Z">
        <w:r w:rsidR="005578BB">
          <w:rPr>
            <w:rFonts w:ascii="Sylfaen" w:eastAsia="Times New Roman" w:hAnsi="Sylfaen" w:cs="Times New Roman"/>
            <w:bCs/>
            <w:sz w:val="24"/>
            <w:szCs w:val="24"/>
            <w:lang w:val="ka-GE"/>
          </w:rPr>
          <w:t>გ</w:t>
        </w:r>
      </w:ins>
      <w:ins w:id="167" w:author="Natia Nogaideli" w:date="2018-05-18T15:12:00Z">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სხვა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ავტორები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4</w:t>
        </w:r>
        <w:r w:rsidR="005578BB" w:rsidRPr="005578BB">
          <w:rPr>
            <w:rFonts w:eastAsia="Times New Roman" w:cs="Times New Roman"/>
            <w:bCs/>
            <w:sz w:val="24"/>
            <w:szCs w:val="24"/>
            <w:lang w:val="ka-GE"/>
          </w:rPr>
          <w:t xml:space="preserve"> </w:t>
        </w:r>
      </w:ins>
      <w:ins w:id="168" w:author="Natia Nogaideli" w:date="2018-05-18T15:22:00Z">
        <w:r w:rsidR="00496377" w:rsidRPr="00496377">
          <w:rPr>
            <w:rFonts w:ascii="Sylfaen" w:eastAsia="Times New Roman" w:hAnsi="Sylfaen" w:cs="Times New Roman"/>
            <w:bCs/>
            <w:sz w:val="24"/>
            <w:szCs w:val="24"/>
            <w:lang w:val="ka-GE"/>
          </w:rPr>
          <w:t>უპგ</w:t>
        </w:r>
      </w:ins>
      <w:ins w:id="169" w:author="Natia Nogaideli" w:date="2018-05-18T15:12:00Z">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ins>
    </w:p>
    <w:p w:rsidR="005578BB" w:rsidRDefault="005578BB" w:rsidP="005578BB">
      <w:pPr>
        <w:spacing w:after="0" w:line="240" w:lineRule="auto"/>
        <w:jc w:val="both"/>
        <w:rPr>
          <w:ins w:id="170" w:author="Natia Nogaideli" w:date="2018-05-18T15:12:00Z"/>
          <w:rFonts w:ascii="Sylfaen" w:eastAsia="Times New Roman" w:hAnsi="Sylfaen" w:cs="Times New Roman"/>
          <w:bCs/>
          <w:sz w:val="24"/>
          <w:szCs w:val="24"/>
          <w:lang w:val="ka-GE"/>
        </w:rPr>
      </w:pPr>
    </w:p>
    <w:p w:rsidR="005578BB" w:rsidRPr="005578BB" w:rsidRDefault="00024BDD" w:rsidP="005578BB">
      <w:pPr>
        <w:spacing w:after="0" w:line="240" w:lineRule="auto"/>
        <w:jc w:val="both"/>
        <w:rPr>
          <w:ins w:id="171" w:author="Natia Nogaideli" w:date="2018-05-18T15:13:00Z"/>
          <w:rFonts w:eastAsia="Times New Roman" w:cs="Times New Roman"/>
          <w:bCs/>
          <w:sz w:val="24"/>
          <w:szCs w:val="24"/>
          <w:lang w:val="ka-GE"/>
        </w:rPr>
      </w:pPr>
      <w:ins w:id="172" w:author="Natia Nogaideli" w:date="2018-05-18T15:28:00Z">
        <w:r>
          <w:rPr>
            <w:rFonts w:ascii="Sylfaen" w:eastAsia="Times New Roman" w:hAnsi="Sylfaen" w:cs="Times New Roman"/>
            <w:bCs/>
            <w:sz w:val="24"/>
            <w:szCs w:val="24"/>
            <w:lang w:val="ka-GE"/>
          </w:rPr>
          <w:t>გ</w:t>
        </w:r>
      </w:ins>
      <w:ins w:id="173" w:author="Natia Nogaideli" w:date="2018-05-18T15:13:00Z">
        <w:r w:rsidR="005578BB">
          <w:rPr>
            <w:rFonts w:ascii="Sylfaen" w:eastAsia="Times New Roman" w:hAnsi="Sylfaen" w:cs="Times New Roman"/>
            <w:bCs/>
            <w:sz w:val="24"/>
            <w:szCs w:val="24"/>
            <w:lang w:val="ka-GE"/>
          </w:rPr>
          <w:t xml:space="preserve">.დ) </w:t>
        </w:r>
        <w:r w:rsidR="005578BB" w:rsidRPr="005578BB">
          <w:rPr>
            <w:rFonts w:ascii="Sylfaen" w:eastAsia="Times New Roman" w:hAnsi="Sylfaen" w:cs="Times New Roman"/>
            <w:bCs/>
            <w:sz w:val="24"/>
            <w:szCs w:val="24"/>
            <w:lang w:val="ka-GE"/>
          </w:rPr>
          <w:t>ჟურნალის</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იმპაქტ</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 xml:space="preserve">ფაქტორი </w:t>
        </w:r>
      </w:ins>
      <w:ins w:id="174" w:author="Natia Nogaideli" w:date="2018-05-18T15:19:00Z">
        <w:r w:rsidR="00496377">
          <w:rPr>
            <w:rFonts w:ascii="Sylfaen" w:eastAsia="Times New Roman" w:hAnsi="Sylfaen" w:cs="Times New Roman"/>
            <w:bCs/>
            <w:sz w:val="24"/>
            <w:szCs w:val="24"/>
            <w:lang w:val="ka-GE"/>
          </w:rPr>
          <w:t>6</w:t>
        </w:r>
      </w:ins>
      <w:ins w:id="175" w:author="Natia Nogaideli" w:date="2018-06-14T21:18:00Z">
        <w:r w:rsidR="00D82467">
          <w:rPr>
            <w:rFonts w:ascii="Sylfaen" w:eastAsia="Times New Roman" w:hAnsi="Sylfaen" w:cs="Times New Roman"/>
            <w:bCs/>
            <w:sz w:val="24"/>
            <w:szCs w:val="24"/>
            <w:lang w:val="ka-GE"/>
          </w:rPr>
          <w:t>-ზე</w:t>
        </w:r>
      </w:ins>
      <w:ins w:id="176" w:author="Natia Nogaideli" w:date="2018-05-18T15:13:00Z">
        <w:r w:rsidR="005578BB">
          <w:rPr>
            <w:rFonts w:ascii="Sylfaen" w:eastAsia="Times New Roman" w:hAnsi="Sylfaen" w:cs="Times New Roman"/>
            <w:bCs/>
            <w:sz w:val="24"/>
            <w:szCs w:val="24"/>
            <w:lang w:val="ka-GE"/>
          </w:rPr>
          <w:t xml:space="preserve"> მეტი</w:t>
        </w:r>
        <w:r w:rsidR="005578BB" w:rsidRPr="005578BB">
          <w:rPr>
            <w:rFonts w:eastAsia="Times New Roman" w:cs="Times New Roman"/>
            <w:bCs/>
            <w:sz w:val="24"/>
            <w:szCs w:val="24"/>
            <w:lang w:val="ka-GE"/>
          </w:rPr>
          <w:t>:</w:t>
        </w:r>
      </w:ins>
    </w:p>
    <w:p w:rsidR="005578BB" w:rsidRPr="005578BB" w:rsidRDefault="00024BDD" w:rsidP="005578BB">
      <w:pPr>
        <w:spacing w:after="0" w:line="240" w:lineRule="auto"/>
        <w:jc w:val="both"/>
        <w:rPr>
          <w:ins w:id="177" w:author="Natia Nogaideli" w:date="2018-05-18T15:13:00Z"/>
          <w:rFonts w:eastAsia="Times New Roman" w:cs="Times New Roman"/>
          <w:bCs/>
          <w:sz w:val="24"/>
          <w:szCs w:val="24"/>
          <w:lang w:val="ka-GE"/>
        </w:rPr>
      </w:pPr>
      <w:ins w:id="178" w:author="Natia Nogaideli" w:date="2018-05-18T15:28:00Z">
        <w:r>
          <w:rPr>
            <w:rFonts w:ascii="Sylfaen" w:eastAsia="Times New Roman" w:hAnsi="Sylfaen" w:cs="Times New Roman"/>
            <w:bCs/>
            <w:sz w:val="24"/>
            <w:szCs w:val="24"/>
            <w:lang w:val="ka-GE"/>
          </w:rPr>
          <w:t>გ</w:t>
        </w:r>
      </w:ins>
      <w:ins w:id="179" w:author="Natia Nogaideli" w:date="2018-05-18T15:13:00Z">
        <w:r w:rsidR="005578BB" w:rsidRPr="005578BB">
          <w:rPr>
            <w:rFonts w:eastAsia="Times New Roman" w:cs="Times New Roman"/>
            <w:bCs/>
            <w:sz w:val="24"/>
            <w:szCs w:val="24"/>
            <w:lang w:val="ka-GE"/>
          </w:rPr>
          <w:t>.</w:t>
        </w:r>
      </w:ins>
      <w:ins w:id="180" w:author="Natia Nogaideli" w:date="2018-05-18T15:28:00Z">
        <w:r>
          <w:rPr>
            <w:rFonts w:ascii="Sylfaen" w:eastAsia="Times New Roman" w:hAnsi="Sylfaen" w:cs="Times New Roman"/>
            <w:bCs/>
            <w:sz w:val="24"/>
            <w:szCs w:val="24"/>
            <w:lang w:val="ka-GE"/>
          </w:rPr>
          <w:t>დ</w:t>
        </w:r>
      </w:ins>
      <w:ins w:id="181" w:author="Natia Nogaideli" w:date="2018-05-18T15:13:00Z">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პირველი</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12</w:t>
        </w:r>
        <w:r w:rsidR="005578BB" w:rsidRPr="005578BB">
          <w:rPr>
            <w:rFonts w:eastAsia="Times New Roman" w:cs="Times New Roman"/>
            <w:bCs/>
            <w:sz w:val="24"/>
            <w:szCs w:val="24"/>
            <w:lang w:val="ka-GE"/>
          </w:rPr>
          <w:t xml:space="preserve"> </w:t>
        </w:r>
      </w:ins>
      <w:ins w:id="182" w:author="Natia Nogaideli" w:date="2018-05-18T15:29:00Z">
        <w:r>
          <w:rPr>
            <w:rFonts w:ascii="Sylfaen" w:eastAsia="Times New Roman" w:hAnsi="Sylfaen" w:cs="Times New Roman"/>
            <w:bCs/>
            <w:sz w:val="24"/>
            <w:szCs w:val="24"/>
            <w:lang w:val="ka-GE"/>
          </w:rPr>
          <w:t>უპგ</w:t>
        </w:r>
      </w:ins>
      <w:ins w:id="183" w:author="Natia Nogaideli" w:date="2018-05-18T15:13:00Z">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ins>
    </w:p>
    <w:p w:rsidR="005578BB" w:rsidRDefault="00024BDD" w:rsidP="005578BB">
      <w:pPr>
        <w:spacing w:after="0" w:line="240" w:lineRule="auto"/>
        <w:jc w:val="both"/>
        <w:rPr>
          <w:ins w:id="184" w:author="Natia Nogaideli" w:date="2018-05-18T15:13:00Z"/>
          <w:rFonts w:ascii="Sylfaen" w:eastAsia="Times New Roman" w:hAnsi="Sylfaen" w:cs="Times New Roman"/>
          <w:bCs/>
          <w:sz w:val="24"/>
          <w:szCs w:val="24"/>
          <w:lang w:val="ka-GE"/>
        </w:rPr>
      </w:pPr>
      <w:ins w:id="185" w:author="Natia Nogaideli" w:date="2018-05-18T15:28:00Z">
        <w:r>
          <w:rPr>
            <w:rFonts w:ascii="Sylfaen" w:eastAsia="Times New Roman" w:hAnsi="Sylfaen" w:cs="Times New Roman"/>
            <w:bCs/>
            <w:sz w:val="24"/>
            <w:szCs w:val="24"/>
            <w:lang w:val="ka-GE"/>
          </w:rPr>
          <w:lastRenderedPageBreak/>
          <w:t>გ.დ</w:t>
        </w:r>
      </w:ins>
      <w:ins w:id="186" w:author="Natia Nogaideli" w:date="2018-05-18T15:13:00Z">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სხვა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ავტორები</w:t>
        </w:r>
        <w:r w:rsidR="005578BB" w:rsidRPr="005578BB">
          <w:rPr>
            <w:rFonts w:eastAsia="Times New Roman" w:cs="Times New Roman"/>
            <w:bCs/>
            <w:sz w:val="24"/>
            <w:szCs w:val="24"/>
            <w:lang w:val="ka-GE"/>
          </w:rPr>
          <w:t xml:space="preserve"> - </w:t>
        </w:r>
      </w:ins>
      <w:ins w:id="187" w:author="Natia Nogaideli" w:date="2018-05-18T15:14:00Z">
        <w:r w:rsidR="005578BB">
          <w:rPr>
            <w:rFonts w:ascii="Sylfaen" w:eastAsia="Times New Roman" w:hAnsi="Sylfaen" w:cs="Times New Roman"/>
            <w:bCs/>
            <w:sz w:val="24"/>
            <w:szCs w:val="24"/>
            <w:lang w:val="ka-GE"/>
          </w:rPr>
          <w:t>6</w:t>
        </w:r>
      </w:ins>
      <w:ins w:id="188" w:author="Natia Nogaideli" w:date="2018-05-18T15:13:00Z">
        <w:r w:rsidR="005578BB" w:rsidRPr="005578BB">
          <w:rPr>
            <w:rFonts w:eastAsia="Times New Roman" w:cs="Times New Roman"/>
            <w:bCs/>
            <w:sz w:val="24"/>
            <w:szCs w:val="24"/>
            <w:lang w:val="ka-GE"/>
          </w:rPr>
          <w:t xml:space="preserve"> </w:t>
        </w:r>
      </w:ins>
      <w:ins w:id="189" w:author="Natia Nogaideli" w:date="2018-05-18T15:29:00Z">
        <w:r>
          <w:rPr>
            <w:rFonts w:ascii="Sylfaen" w:eastAsia="Times New Roman" w:hAnsi="Sylfaen" w:cs="Times New Roman"/>
            <w:bCs/>
            <w:sz w:val="24"/>
            <w:szCs w:val="24"/>
            <w:lang w:val="ka-GE"/>
          </w:rPr>
          <w:t>უპგ</w:t>
        </w:r>
      </w:ins>
      <w:ins w:id="190" w:author="Natia Nogaideli" w:date="2018-05-18T15:13:00Z">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ins>
    </w:p>
    <w:p w:rsidR="005578BB" w:rsidRPr="005578BB" w:rsidRDefault="005578BB" w:rsidP="005578BB">
      <w:pPr>
        <w:spacing w:after="0" w:line="240" w:lineRule="auto"/>
        <w:jc w:val="both"/>
        <w:rPr>
          <w:ins w:id="191" w:author="Natia Nogaideli" w:date="2018-05-18T15:12:00Z"/>
          <w:rFonts w:ascii="Sylfaen" w:eastAsia="Times New Roman" w:hAnsi="Sylfaen" w:cs="Times New Roman"/>
          <w:bCs/>
          <w:sz w:val="24"/>
          <w:szCs w:val="24"/>
          <w:lang w:val="ka-GE"/>
        </w:rPr>
      </w:pPr>
    </w:p>
    <w:p w:rsidR="005578BB" w:rsidRDefault="00496377" w:rsidP="005578BB">
      <w:pPr>
        <w:spacing w:after="0" w:line="240" w:lineRule="auto"/>
        <w:jc w:val="both"/>
        <w:rPr>
          <w:ins w:id="192" w:author="Natia Nogaideli" w:date="2018-05-18T15:20:00Z"/>
          <w:rFonts w:ascii="Sylfaen" w:eastAsia="Times New Roman" w:hAnsi="Sylfaen" w:cs="Times New Roman"/>
          <w:bCs/>
          <w:sz w:val="24"/>
          <w:szCs w:val="24"/>
          <w:lang w:val="ka-GE"/>
        </w:rPr>
      </w:pPr>
      <w:ins w:id="193" w:author="Natia Nogaideli" w:date="2018-05-18T15:20:00Z">
        <w:r>
          <w:rPr>
            <w:rFonts w:ascii="Sylfaen" w:eastAsia="Times New Roman" w:hAnsi="Sylfaen" w:cs="Times New Roman"/>
            <w:bCs/>
            <w:sz w:val="24"/>
            <w:szCs w:val="24"/>
            <w:lang w:val="ka-GE"/>
          </w:rPr>
          <w:t xml:space="preserve">დ) </w:t>
        </w:r>
        <w:r w:rsidRPr="00496377">
          <w:rPr>
            <w:rFonts w:ascii="Sylfaen" w:eastAsia="Times New Roman" w:hAnsi="Sylfaen" w:cs="Times New Roman"/>
            <w:bCs/>
            <w:sz w:val="24"/>
            <w:szCs w:val="24"/>
            <w:lang w:val="ka-GE"/>
          </w:rPr>
          <w:t>საერთაშორისო რეფერირებად ჟურნალებში</w:t>
        </w:r>
        <w:r>
          <w:rPr>
            <w:rFonts w:ascii="Sylfaen" w:eastAsia="Times New Roman" w:hAnsi="Sylfaen" w:cs="Times New Roman"/>
            <w:bCs/>
            <w:sz w:val="24"/>
            <w:szCs w:val="24"/>
            <w:lang w:val="ka-GE"/>
          </w:rPr>
          <w:t xml:space="preserve"> </w:t>
        </w:r>
        <w:r w:rsidRPr="00496377">
          <w:rPr>
            <w:rFonts w:ascii="Sylfaen" w:eastAsia="Times New Roman" w:hAnsi="Sylfaen" w:cs="Times New Roman"/>
            <w:bCs/>
            <w:sz w:val="24"/>
            <w:szCs w:val="24"/>
            <w:lang w:val="ka-GE"/>
          </w:rPr>
          <w:t>სამეცნიერო ნაშრომის და/ან სასწავლო მასალის</w:t>
        </w:r>
        <w:r>
          <w:rPr>
            <w:rFonts w:ascii="Sylfaen" w:eastAsia="Times New Roman" w:hAnsi="Sylfaen" w:cs="Times New Roman"/>
            <w:bCs/>
            <w:sz w:val="24"/>
            <w:szCs w:val="24"/>
            <w:lang w:val="ka-GE"/>
          </w:rPr>
          <w:t xml:space="preserve"> მიმოხილვ</w:t>
        </w:r>
      </w:ins>
      <w:ins w:id="194" w:author="Natia Nogaideli" w:date="2018-05-18T15:23:00Z">
        <w:r>
          <w:rPr>
            <w:rFonts w:ascii="Sylfaen" w:eastAsia="Times New Roman" w:hAnsi="Sylfaen" w:cs="Times New Roman"/>
            <w:bCs/>
            <w:sz w:val="24"/>
            <w:szCs w:val="24"/>
            <w:lang w:val="ka-GE"/>
          </w:rPr>
          <w:t>ის გამოქვეყნება</w:t>
        </w:r>
      </w:ins>
      <w:ins w:id="195" w:author="Natia Nogaideli" w:date="2018-05-18T15:20:00Z">
        <w:r>
          <w:rPr>
            <w:rFonts w:ascii="Sylfaen" w:eastAsia="Times New Roman" w:hAnsi="Sylfaen" w:cs="Times New Roman"/>
            <w:bCs/>
            <w:sz w:val="24"/>
            <w:szCs w:val="24"/>
            <w:lang w:val="ka-GE"/>
          </w:rPr>
          <w:t>:</w:t>
        </w:r>
      </w:ins>
    </w:p>
    <w:p w:rsidR="00496377" w:rsidRDefault="00496377" w:rsidP="005578BB">
      <w:pPr>
        <w:spacing w:after="0" w:line="240" w:lineRule="auto"/>
        <w:jc w:val="both"/>
        <w:rPr>
          <w:ins w:id="196" w:author="Natia Nogaideli" w:date="2018-05-18T15:23:00Z"/>
          <w:rFonts w:ascii="Sylfaen" w:eastAsia="Times New Roman" w:hAnsi="Sylfaen" w:cs="Times New Roman"/>
          <w:bCs/>
          <w:sz w:val="24"/>
          <w:szCs w:val="24"/>
          <w:lang w:val="ka-GE"/>
        </w:rPr>
      </w:pPr>
      <w:ins w:id="197" w:author="Natia Nogaideli" w:date="2018-05-18T15:21:00Z">
        <w:r>
          <w:rPr>
            <w:rFonts w:ascii="Sylfaen" w:eastAsia="Times New Roman" w:hAnsi="Sylfaen" w:cs="Times New Roman"/>
            <w:bCs/>
            <w:sz w:val="24"/>
            <w:szCs w:val="24"/>
            <w:lang w:val="ka-GE"/>
          </w:rPr>
          <w:t xml:space="preserve">დ.ა) ჟურნალის იმპაქტ-ფაქტორი 0 </w:t>
        </w:r>
      </w:ins>
      <w:ins w:id="198" w:author="Natia Nogaideli" w:date="2018-05-18T15:23:00Z">
        <w:r>
          <w:rPr>
            <w:rFonts w:ascii="Sylfaen" w:eastAsia="Times New Roman" w:hAnsi="Sylfaen" w:cs="Times New Roman"/>
            <w:bCs/>
            <w:sz w:val="24"/>
            <w:szCs w:val="24"/>
            <w:lang w:val="ka-GE"/>
          </w:rPr>
          <w:t>–</w:t>
        </w:r>
      </w:ins>
      <w:ins w:id="199" w:author="Natia Nogaideli" w:date="2018-05-18T15:21:00Z">
        <w:r>
          <w:rPr>
            <w:rFonts w:ascii="Sylfaen" w:eastAsia="Times New Roman" w:hAnsi="Sylfaen" w:cs="Times New Roman"/>
            <w:bCs/>
            <w:sz w:val="24"/>
            <w:szCs w:val="24"/>
            <w:lang w:val="ka-GE"/>
          </w:rPr>
          <w:t xml:space="preserve"> </w:t>
        </w:r>
      </w:ins>
      <w:ins w:id="200" w:author="Natia Nogaideli" w:date="2018-05-18T15:23:00Z">
        <w:r>
          <w:rPr>
            <w:rFonts w:ascii="Sylfaen" w:eastAsia="Times New Roman" w:hAnsi="Sylfaen" w:cs="Times New Roman"/>
            <w:bCs/>
            <w:sz w:val="24"/>
            <w:szCs w:val="24"/>
            <w:lang w:val="ka-GE"/>
          </w:rPr>
          <w:t xml:space="preserve">1 </w:t>
        </w:r>
        <w:r w:rsidRPr="00496377">
          <w:rPr>
            <w:rFonts w:ascii="Sylfaen" w:eastAsia="Times New Roman" w:hAnsi="Sylfaen" w:cs="Times New Roman"/>
            <w:bCs/>
            <w:sz w:val="24"/>
            <w:szCs w:val="24"/>
            <w:lang w:val="ka-GE"/>
          </w:rPr>
          <w:t>უპგ ქულა (არაუმეტეს);</w:t>
        </w:r>
      </w:ins>
    </w:p>
    <w:p w:rsidR="00496377" w:rsidRDefault="00496377" w:rsidP="005578BB">
      <w:pPr>
        <w:spacing w:after="0" w:line="240" w:lineRule="auto"/>
        <w:jc w:val="both"/>
        <w:rPr>
          <w:ins w:id="201" w:author="Natia Nogaideli" w:date="2018-05-18T15:25:00Z"/>
          <w:rFonts w:ascii="Sylfaen" w:eastAsia="Times New Roman" w:hAnsi="Sylfaen" w:cs="Times New Roman"/>
          <w:bCs/>
          <w:sz w:val="24"/>
          <w:szCs w:val="24"/>
          <w:lang w:val="ka-GE"/>
        </w:rPr>
      </w:pPr>
      <w:ins w:id="202" w:author="Natia Nogaideli" w:date="2018-05-18T15:23:00Z">
        <w:r>
          <w:rPr>
            <w:rFonts w:ascii="Sylfaen" w:eastAsia="Times New Roman" w:hAnsi="Sylfaen" w:cs="Times New Roman"/>
            <w:bCs/>
            <w:sz w:val="24"/>
            <w:szCs w:val="24"/>
            <w:lang w:val="ka-GE"/>
          </w:rPr>
          <w:t>დ.ბ</w:t>
        </w:r>
      </w:ins>
      <w:ins w:id="203" w:author="Natia Nogaideli" w:date="2018-05-18T15:24:00Z">
        <w:r>
          <w:rPr>
            <w:rFonts w:ascii="Sylfaen" w:eastAsia="Times New Roman" w:hAnsi="Sylfaen" w:cs="Times New Roman"/>
            <w:bCs/>
            <w:sz w:val="24"/>
            <w:szCs w:val="24"/>
            <w:lang w:val="ka-GE"/>
          </w:rPr>
          <w:t xml:space="preserve">) </w:t>
        </w:r>
        <w:r w:rsidRPr="00496377">
          <w:rPr>
            <w:rFonts w:ascii="Sylfaen" w:eastAsia="Times New Roman" w:hAnsi="Sylfaen" w:cs="Times New Roman"/>
            <w:bCs/>
            <w:sz w:val="24"/>
            <w:szCs w:val="24"/>
            <w:lang w:val="ka-GE"/>
          </w:rPr>
          <w:t xml:space="preserve">ჟურნალის იმპაქტ-ფაქტორი </w:t>
        </w:r>
      </w:ins>
      <w:ins w:id="204" w:author="Natia Nogaideli" w:date="2018-05-18T15:25:00Z">
        <w:r w:rsidRPr="00496377">
          <w:rPr>
            <w:rFonts w:ascii="Sylfaen" w:eastAsia="Times New Roman" w:hAnsi="Sylfaen" w:cs="Times New Roman"/>
            <w:bCs/>
            <w:sz w:val="24"/>
            <w:szCs w:val="24"/>
            <w:lang w:val="ka-GE"/>
          </w:rPr>
          <w:t>≤3</w:t>
        </w:r>
      </w:ins>
      <w:ins w:id="205" w:author="Natia Nogaideli" w:date="2018-05-18T15:24:00Z">
        <w:r w:rsidRPr="00496377">
          <w:rPr>
            <w:rFonts w:ascii="Sylfaen" w:eastAsia="Times New Roman" w:hAnsi="Sylfaen" w:cs="Times New Roman"/>
            <w:bCs/>
            <w:sz w:val="24"/>
            <w:szCs w:val="24"/>
            <w:lang w:val="ka-GE"/>
          </w:rPr>
          <w:t xml:space="preserve"> – </w:t>
        </w:r>
      </w:ins>
      <w:ins w:id="206" w:author="Natia Nogaideli" w:date="2018-05-18T15:25:00Z">
        <w:r>
          <w:rPr>
            <w:rFonts w:ascii="Sylfaen" w:eastAsia="Times New Roman" w:hAnsi="Sylfaen" w:cs="Times New Roman"/>
            <w:bCs/>
            <w:sz w:val="24"/>
            <w:szCs w:val="24"/>
            <w:lang w:val="ka-GE"/>
          </w:rPr>
          <w:t>3</w:t>
        </w:r>
      </w:ins>
      <w:ins w:id="207" w:author="Natia Nogaideli" w:date="2018-05-18T15:24:00Z">
        <w:r w:rsidRPr="00496377">
          <w:rPr>
            <w:rFonts w:ascii="Sylfaen" w:eastAsia="Times New Roman" w:hAnsi="Sylfaen" w:cs="Times New Roman"/>
            <w:bCs/>
            <w:sz w:val="24"/>
            <w:szCs w:val="24"/>
            <w:lang w:val="ka-GE"/>
          </w:rPr>
          <w:t xml:space="preserve"> უპგ ქულა (არაუმეტეს);</w:t>
        </w:r>
      </w:ins>
    </w:p>
    <w:p w:rsidR="00496377" w:rsidRDefault="00496377" w:rsidP="005578BB">
      <w:pPr>
        <w:spacing w:after="0" w:line="240" w:lineRule="auto"/>
        <w:jc w:val="both"/>
        <w:rPr>
          <w:ins w:id="208" w:author="Natia Nogaideli" w:date="2018-05-18T15:25:00Z"/>
          <w:rFonts w:ascii="Sylfaen" w:eastAsia="Times New Roman" w:hAnsi="Sylfaen" w:cs="Times New Roman"/>
          <w:bCs/>
          <w:sz w:val="24"/>
          <w:szCs w:val="24"/>
          <w:lang w:val="ka-GE"/>
        </w:rPr>
      </w:pPr>
      <w:ins w:id="209" w:author="Natia Nogaideli" w:date="2018-05-18T15:25:00Z">
        <w:r>
          <w:rPr>
            <w:rFonts w:ascii="Sylfaen" w:eastAsia="Times New Roman" w:hAnsi="Sylfaen" w:cs="Times New Roman"/>
            <w:bCs/>
            <w:sz w:val="24"/>
            <w:szCs w:val="24"/>
            <w:lang w:val="ka-GE"/>
          </w:rPr>
          <w:t xml:space="preserve">დ.გ) </w:t>
        </w:r>
        <w:r w:rsidRPr="00496377">
          <w:rPr>
            <w:rFonts w:ascii="Sylfaen" w:eastAsia="Times New Roman" w:hAnsi="Sylfaen" w:cs="Times New Roman"/>
            <w:bCs/>
            <w:sz w:val="24"/>
            <w:szCs w:val="24"/>
            <w:lang w:val="ka-GE"/>
          </w:rPr>
          <w:t>ჟურნალის იმპაქტ-ფაქტორი ≤</w:t>
        </w:r>
        <w:r>
          <w:rPr>
            <w:rFonts w:ascii="Sylfaen" w:eastAsia="Times New Roman" w:hAnsi="Sylfaen" w:cs="Times New Roman"/>
            <w:bCs/>
            <w:sz w:val="24"/>
            <w:szCs w:val="24"/>
            <w:lang w:val="ka-GE"/>
          </w:rPr>
          <w:t>6</w:t>
        </w:r>
        <w:r w:rsidRPr="00496377">
          <w:rPr>
            <w:rFonts w:ascii="Sylfaen" w:eastAsia="Times New Roman" w:hAnsi="Sylfaen" w:cs="Times New Roman"/>
            <w:bCs/>
            <w:sz w:val="24"/>
            <w:szCs w:val="24"/>
            <w:lang w:val="ka-GE"/>
          </w:rPr>
          <w:t xml:space="preserve"> – </w:t>
        </w:r>
        <w:r>
          <w:rPr>
            <w:rFonts w:ascii="Sylfaen" w:eastAsia="Times New Roman" w:hAnsi="Sylfaen" w:cs="Times New Roman"/>
            <w:bCs/>
            <w:sz w:val="24"/>
            <w:szCs w:val="24"/>
            <w:lang w:val="ka-GE"/>
          </w:rPr>
          <w:t>6</w:t>
        </w:r>
        <w:r w:rsidRPr="00496377">
          <w:rPr>
            <w:rFonts w:ascii="Sylfaen" w:eastAsia="Times New Roman" w:hAnsi="Sylfaen" w:cs="Times New Roman"/>
            <w:bCs/>
            <w:sz w:val="24"/>
            <w:szCs w:val="24"/>
            <w:lang w:val="ka-GE"/>
          </w:rPr>
          <w:t xml:space="preserve"> უპგ ქულა (არაუმეტეს);</w:t>
        </w:r>
      </w:ins>
    </w:p>
    <w:p w:rsidR="00496377" w:rsidRDefault="00496377" w:rsidP="005578BB">
      <w:pPr>
        <w:spacing w:after="0" w:line="240" w:lineRule="auto"/>
        <w:jc w:val="both"/>
        <w:rPr>
          <w:ins w:id="210" w:author="Natia Nogaideli" w:date="2018-05-18T15:32:00Z"/>
          <w:rFonts w:ascii="Sylfaen" w:eastAsia="Times New Roman" w:hAnsi="Sylfaen" w:cs="Times New Roman"/>
          <w:bCs/>
          <w:sz w:val="24"/>
          <w:szCs w:val="24"/>
          <w:lang w:val="ka-GE"/>
        </w:rPr>
      </w:pPr>
      <w:ins w:id="211" w:author="Natia Nogaideli" w:date="2018-05-18T15:25:00Z">
        <w:r>
          <w:rPr>
            <w:rFonts w:ascii="Sylfaen" w:eastAsia="Times New Roman" w:hAnsi="Sylfaen" w:cs="Times New Roman"/>
            <w:bCs/>
            <w:sz w:val="24"/>
            <w:szCs w:val="24"/>
            <w:lang w:val="ka-GE"/>
          </w:rPr>
          <w:t xml:space="preserve">დ.დ) </w:t>
        </w:r>
        <w:r w:rsidRPr="00496377">
          <w:rPr>
            <w:rFonts w:ascii="Sylfaen" w:eastAsia="Times New Roman" w:hAnsi="Sylfaen" w:cs="Times New Roman"/>
            <w:bCs/>
            <w:sz w:val="24"/>
            <w:szCs w:val="24"/>
            <w:lang w:val="ka-GE"/>
          </w:rPr>
          <w:t xml:space="preserve">ჟურნალის იმპაქტ-ფაქტორი </w:t>
        </w:r>
      </w:ins>
      <w:ins w:id="212" w:author="Natia Nogaideli" w:date="2018-05-18T15:26:00Z">
        <w:r>
          <w:rPr>
            <w:rFonts w:ascii="Sylfaen" w:eastAsia="Times New Roman" w:hAnsi="Sylfaen" w:cs="Times New Roman"/>
            <w:bCs/>
            <w:sz w:val="24"/>
            <w:szCs w:val="24"/>
            <w:lang w:val="ka-GE"/>
          </w:rPr>
          <w:t>6</w:t>
        </w:r>
      </w:ins>
      <w:ins w:id="213" w:author="Natia Nogaideli" w:date="2018-06-14T21:19:00Z">
        <w:r w:rsidR="00D82467">
          <w:rPr>
            <w:rFonts w:ascii="Sylfaen" w:eastAsia="Times New Roman" w:hAnsi="Sylfaen" w:cs="Times New Roman"/>
            <w:bCs/>
            <w:sz w:val="24"/>
            <w:szCs w:val="24"/>
            <w:lang w:val="ka-GE"/>
          </w:rPr>
          <w:t>-ზე</w:t>
        </w:r>
      </w:ins>
      <w:ins w:id="214" w:author="Natia Nogaideli" w:date="2018-05-18T15:26:00Z">
        <w:r>
          <w:rPr>
            <w:rFonts w:ascii="Sylfaen" w:eastAsia="Times New Roman" w:hAnsi="Sylfaen" w:cs="Times New Roman"/>
            <w:bCs/>
            <w:sz w:val="24"/>
            <w:szCs w:val="24"/>
            <w:lang w:val="ka-GE"/>
          </w:rPr>
          <w:t xml:space="preserve"> </w:t>
        </w:r>
        <w:r w:rsidR="00024BDD">
          <w:rPr>
            <w:rFonts w:ascii="Sylfaen" w:eastAsia="Times New Roman" w:hAnsi="Sylfaen" w:cs="Times New Roman"/>
            <w:bCs/>
            <w:sz w:val="24"/>
            <w:szCs w:val="24"/>
            <w:lang w:val="ka-GE"/>
          </w:rPr>
          <w:t>მეტი</w:t>
        </w:r>
      </w:ins>
      <w:ins w:id="215" w:author="Natia Nogaideli" w:date="2018-05-18T15:25:00Z">
        <w:r w:rsidRPr="00496377">
          <w:rPr>
            <w:rFonts w:ascii="Sylfaen" w:eastAsia="Times New Roman" w:hAnsi="Sylfaen" w:cs="Times New Roman"/>
            <w:bCs/>
            <w:sz w:val="24"/>
            <w:szCs w:val="24"/>
            <w:lang w:val="ka-GE"/>
          </w:rPr>
          <w:t xml:space="preserve"> – </w:t>
        </w:r>
      </w:ins>
      <w:ins w:id="216" w:author="Natia Nogaideli" w:date="2018-05-18T15:26:00Z">
        <w:r w:rsidR="00024BDD">
          <w:rPr>
            <w:rFonts w:ascii="Sylfaen" w:eastAsia="Times New Roman" w:hAnsi="Sylfaen" w:cs="Times New Roman"/>
            <w:bCs/>
            <w:sz w:val="24"/>
            <w:szCs w:val="24"/>
            <w:lang w:val="ka-GE"/>
          </w:rPr>
          <w:t>10</w:t>
        </w:r>
      </w:ins>
      <w:ins w:id="217" w:author="Natia Nogaideli" w:date="2018-05-18T15:25:00Z">
        <w:r w:rsidR="00024BDD">
          <w:rPr>
            <w:rFonts w:ascii="Sylfaen" w:eastAsia="Times New Roman" w:hAnsi="Sylfaen" w:cs="Times New Roman"/>
            <w:bCs/>
            <w:sz w:val="24"/>
            <w:szCs w:val="24"/>
            <w:lang w:val="ka-GE"/>
          </w:rPr>
          <w:t xml:space="preserve"> უპგ ქულა (არაუმეტეს)</w:t>
        </w:r>
      </w:ins>
      <w:ins w:id="218" w:author="Natia Nogaideli" w:date="2018-05-18T15:32:00Z">
        <w:r w:rsidR="00024BDD">
          <w:rPr>
            <w:rFonts w:ascii="Sylfaen" w:eastAsia="Times New Roman" w:hAnsi="Sylfaen" w:cs="Times New Roman"/>
            <w:bCs/>
            <w:sz w:val="24"/>
            <w:szCs w:val="24"/>
            <w:lang w:val="ka-GE"/>
          </w:rPr>
          <w:t>.</w:t>
        </w:r>
      </w:ins>
    </w:p>
    <w:p w:rsidR="00024BDD" w:rsidRDefault="00024BDD" w:rsidP="005578BB">
      <w:pPr>
        <w:spacing w:after="0" w:line="240" w:lineRule="auto"/>
        <w:jc w:val="both"/>
        <w:rPr>
          <w:ins w:id="219" w:author="Natia Nogaideli" w:date="2018-05-18T15:33:00Z"/>
          <w:rFonts w:ascii="Sylfaen" w:eastAsia="Times New Roman" w:hAnsi="Sylfaen" w:cs="Times New Roman"/>
          <w:bCs/>
          <w:sz w:val="24"/>
          <w:szCs w:val="24"/>
          <w:lang w:val="ka-GE"/>
        </w:rPr>
      </w:pPr>
    </w:p>
    <w:p w:rsidR="00024BDD" w:rsidRDefault="00024BDD" w:rsidP="005578BB">
      <w:pPr>
        <w:spacing w:after="0" w:line="240" w:lineRule="auto"/>
        <w:jc w:val="both"/>
        <w:rPr>
          <w:ins w:id="220" w:author="Natia Nogaideli" w:date="2018-05-18T15:38:00Z"/>
          <w:rFonts w:ascii="Sylfaen" w:eastAsia="Times New Roman" w:hAnsi="Sylfaen" w:cs="Times New Roman"/>
          <w:bCs/>
          <w:sz w:val="24"/>
          <w:szCs w:val="24"/>
          <w:lang w:val="ka-GE"/>
        </w:rPr>
      </w:pPr>
      <w:ins w:id="221" w:author="Natia Nogaideli" w:date="2018-05-18T15:33:00Z">
        <w:r>
          <w:rPr>
            <w:rFonts w:ascii="Sylfaen" w:eastAsia="Times New Roman" w:hAnsi="Sylfaen" w:cs="Times New Roman"/>
            <w:bCs/>
            <w:sz w:val="24"/>
            <w:szCs w:val="24"/>
            <w:lang w:val="ka-GE"/>
          </w:rPr>
          <w:t>4. დიპლომისშემდგომი განათლების (პროფესიული მზადების</w:t>
        </w:r>
      </w:ins>
      <w:ins w:id="222" w:author="Natia Nogaideli" w:date="2018-05-18T15:34:00Z">
        <w:r>
          <w:rPr>
            <w:rFonts w:ascii="Sylfaen" w:eastAsia="Times New Roman" w:hAnsi="Sylfaen" w:cs="Times New Roman"/>
            <w:bCs/>
            <w:sz w:val="24"/>
            <w:szCs w:val="24"/>
            <w:lang w:val="ka-GE"/>
          </w:rPr>
          <w:t xml:space="preserve">) სარეზიდენტო პროგრამის ავტორს (ავტორთა ჯგუფს) სარეზიდენტო პროგრამის </w:t>
        </w:r>
      </w:ins>
      <w:ins w:id="223" w:author="Natia Nogaideli" w:date="2018-05-18T15:38:00Z">
        <w:r w:rsidR="00B0024B">
          <w:rPr>
            <w:rFonts w:ascii="Sylfaen" w:eastAsia="Times New Roman" w:hAnsi="Sylfaen" w:cs="Times New Roman"/>
            <w:bCs/>
            <w:sz w:val="24"/>
            <w:szCs w:val="24"/>
            <w:lang w:val="ka-GE"/>
          </w:rPr>
          <w:t xml:space="preserve">აკრედიტაციისას </w:t>
        </w:r>
      </w:ins>
      <w:ins w:id="224" w:author="Natia Nogaideli" w:date="2018-05-18T15:34:00Z">
        <w:r>
          <w:rPr>
            <w:rFonts w:ascii="Sylfaen" w:eastAsia="Times New Roman" w:hAnsi="Sylfaen" w:cs="Times New Roman"/>
            <w:bCs/>
            <w:sz w:val="24"/>
            <w:szCs w:val="24"/>
            <w:lang w:val="ka-GE"/>
          </w:rPr>
          <w:t xml:space="preserve"> </w:t>
        </w:r>
      </w:ins>
      <w:ins w:id="225" w:author="Natia Nogaideli" w:date="2018-05-18T15:38:00Z">
        <w:r w:rsidR="00B0024B">
          <w:rPr>
            <w:rFonts w:ascii="Sylfaen" w:eastAsia="Times New Roman" w:hAnsi="Sylfaen" w:cs="Times New Roman"/>
            <w:bCs/>
            <w:sz w:val="24"/>
            <w:szCs w:val="24"/>
            <w:lang w:val="ka-GE"/>
          </w:rPr>
          <w:t xml:space="preserve">ენიჭება </w:t>
        </w:r>
        <w:r w:rsidR="00B0024B" w:rsidRPr="00B0024B">
          <w:rPr>
            <w:rFonts w:ascii="Sylfaen" w:eastAsia="Times New Roman" w:hAnsi="Sylfaen" w:cs="Times New Roman"/>
            <w:bCs/>
            <w:sz w:val="24"/>
            <w:szCs w:val="24"/>
            <w:lang w:val="ka-GE"/>
          </w:rPr>
          <w:t xml:space="preserve">I ტიპის </w:t>
        </w:r>
        <w:r w:rsidR="00B0024B">
          <w:rPr>
            <w:rFonts w:ascii="Sylfaen" w:eastAsia="Times New Roman" w:hAnsi="Sylfaen" w:cs="Times New Roman"/>
            <w:bCs/>
            <w:sz w:val="24"/>
            <w:szCs w:val="24"/>
            <w:lang w:val="ka-GE"/>
          </w:rPr>
          <w:t xml:space="preserve">12 </w:t>
        </w:r>
        <w:r w:rsidR="00B0024B" w:rsidRPr="00B0024B">
          <w:rPr>
            <w:rFonts w:ascii="Sylfaen" w:eastAsia="Times New Roman" w:hAnsi="Sylfaen" w:cs="Times New Roman"/>
            <w:bCs/>
            <w:sz w:val="24"/>
            <w:szCs w:val="24"/>
            <w:lang w:val="ka-GE"/>
          </w:rPr>
          <w:t>უპგ</w:t>
        </w:r>
        <w:r w:rsidR="00B0024B">
          <w:rPr>
            <w:rFonts w:ascii="Sylfaen" w:eastAsia="Times New Roman" w:hAnsi="Sylfaen" w:cs="Times New Roman"/>
            <w:bCs/>
            <w:sz w:val="24"/>
            <w:szCs w:val="24"/>
            <w:lang w:val="ka-GE"/>
          </w:rPr>
          <w:t xml:space="preserve"> ქულა (არაუმეტეს).</w:t>
        </w:r>
      </w:ins>
    </w:p>
    <w:p w:rsidR="00B0024B" w:rsidRPr="005578BB" w:rsidRDefault="00B0024B" w:rsidP="005578BB">
      <w:pPr>
        <w:spacing w:after="0" w:line="240" w:lineRule="auto"/>
        <w:jc w:val="both"/>
        <w:rPr>
          <w:ins w:id="226" w:author="Natia Nogaideli" w:date="2018-05-18T15:07:00Z"/>
          <w:rFonts w:ascii="Sylfaen" w:eastAsia="Times New Roman" w:hAnsi="Sylfaen" w:cs="Times New Roman"/>
          <w:bCs/>
          <w:sz w:val="24"/>
          <w:szCs w:val="24"/>
          <w:lang w:val="ka-GE"/>
        </w:rPr>
      </w:pPr>
      <w:ins w:id="227" w:author="Natia Nogaideli" w:date="2018-05-18T15:39:00Z">
        <w:r>
          <w:rPr>
            <w:rFonts w:ascii="Sylfaen" w:eastAsia="Times New Roman" w:hAnsi="Sylfaen" w:cs="Times New Roman"/>
            <w:bCs/>
            <w:sz w:val="24"/>
            <w:szCs w:val="24"/>
            <w:lang w:val="ka-GE"/>
          </w:rPr>
          <w:t xml:space="preserve">5. საექიმო სუბსპეციალობის </w:t>
        </w:r>
        <w:r w:rsidRPr="00B0024B">
          <w:rPr>
            <w:rFonts w:ascii="Sylfaen" w:eastAsia="Times New Roman" w:hAnsi="Sylfaen" w:cs="Times New Roman"/>
            <w:bCs/>
            <w:sz w:val="24"/>
            <w:szCs w:val="24"/>
            <w:lang w:val="ka-GE"/>
          </w:rPr>
          <w:t xml:space="preserve">პროგრამის ავტორს (ავტორთა ჯგუფს) </w:t>
        </w:r>
        <w:r>
          <w:rPr>
            <w:rFonts w:ascii="Sylfaen" w:eastAsia="Times New Roman" w:hAnsi="Sylfaen" w:cs="Times New Roman"/>
            <w:bCs/>
            <w:sz w:val="24"/>
            <w:szCs w:val="24"/>
            <w:lang w:val="ka-GE"/>
          </w:rPr>
          <w:t>სუბსპეციალობის</w:t>
        </w:r>
        <w:r w:rsidRPr="00B0024B">
          <w:rPr>
            <w:rFonts w:ascii="Sylfaen" w:eastAsia="Times New Roman" w:hAnsi="Sylfaen" w:cs="Times New Roman"/>
            <w:bCs/>
            <w:sz w:val="24"/>
            <w:szCs w:val="24"/>
            <w:lang w:val="ka-GE"/>
          </w:rPr>
          <w:t xml:space="preserve"> პროგრამის აკრედიტაციისას  ენიჭება I ტიპის </w:t>
        </w:r>
      </w:ins>
      <w:ins w:id="228" w:author="Natia Nogaideli" w:date="2018-06-14T21:22:00Z">
        <w:r w:rsidR="00F350E1">
          <w:rPr>
            <w:rFonts w:ascii="Sylfaen" w:eastAsia="Times New Roman" w:hAnsi="Sylfaen" w:cs="Times New Roman"/>
            <w:bCs/>
            <w:sz w:val="24"/>
            <w:szCs w:val="24"/>
            <w:highlight w:val="yellow"/>
            <w:lang w:val="ka-GE"/>
          </w:rPr>
          <w:t>6</w:t>
        </w:r>
      </w:ins>
      <w:bookmarkStart w:id="229" w:name="_GoBack"/>
      <w:bookmarkEnd w:id="229"/>
      <w:ins w:id="230" w:author="Natia Nogaideli" w:date="2018-05-18T15:39:00Z">
        <w:r w:rsidRPr="00B0024B">
          <w:rPr>
            <w:rFonts w:ascii="Sylfaen" w:eastAsia="Times New Roman" w:hAnsi="Sylfaen" w:cs="Times New Roman"/>
            <w:bCs/>
            <w:sz w:val="24"/>
            <w:szCs w:val="24"/>
            <w:highlight w:val="yellow"/>
            <w:lang w:val="ka-GE"/>
          </w:rPr>
          <w:t xml:space="preserve"> უპგ ქულა</w:t>
        </w:r>
        <w:r w:rsidRPr="00B0024B">
          <w:rPr>
            <w:rFonts w:ascii="Sylfaen" w:eastAsia="Times New Roman" w:hAnsi="Sylfaen" w:cs="Times New Roman"/>
            <w:bCs/>
            <w:sz w:val="24"/>
            <w:szCs w:val="24"/>
            <w:lang w:val="ka-GE"/>
          </w:rPr>
          <w:t xml:space="preserve"> (არაუმეტეს).</w:t>
        </w:r>
      </w:ins>
    </w:p>
    <w:p w:rsidR="005578BB" w:rsidRDefault="005578BB" w:rsidP="00F73C07">
      <w:pPr>
        <w:spacing w:after="0" w:line="240" w:lineRule="auto"/>
        <w:jc w:val="both"/>
        <w:rPr>
          <w:rFonts w:ascii="Sylfaen" w:eastAsia="Times New Roman" w:hAnsi="Sylfaen" w:cs="Times New Roman"/>
          <w:bCs/>
          <w:sz w:val="24"/>
          <w:szCs w:val="24"/>
          <w:lang w:val="ka-GE"/>
        </w:rPr>
      </w:pPr>
    </w:p>
    <w:p w:rsidR="002324B1" w:rsidRPr="005D7459" w:rsidRDefault="00B0024B"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6</w:t>
      </w:r>
      <w:r w:rsidR="002324B1">
        <w:rPr>
          <w:rFonts w:ascii="Sylfaen" w:eastAsia="Times New Roman" w:hAnsi="Sylfaen" w:cs="Times New Roman"/>
          <w:bCs/>
          <w:sz w:val="24"/>
          <w:szCs w:val="24"/>
          <w:lang w:val="ka-GE"/>
        </w:rPr>
        <w:t xml:space="preserve">. </w:t>
      </w:r>
      <w:r w:rsidR="004478CD" w:rsidRPr="00F52E43">
        <w:rPr>
          <w:rFonts w:ascii="Sylfaen" w:eastAsia="Times New Roman" w:hAnsi="Sylfaen" w:cs="Times New Roman"/>
          <w:bCs/>
          <w:sz w:val="24"/>
          <w:szCs w:val="24"/>
          <w:lang w:val="ka-GE"/>
        </w:rPr>
        <w:t xml:space="preserve">უსგ-აქტივობებს </w:t>
      </w:r>
      <w:r w:rsidR="000E19FF" w:rsidRPr="00F52E43">
        <w:rPr>
          <w:rFonts w:ascii="Sylfaen" w:eastAsia="Times New Roman" w:hAnsi="Sylfaen" w:cs="Times New Roman"/>
          <w:bCs/>
          <w:sz w:val="24"/>
          <w:szCs w:val="24"/>
          <w:lang w:val="ka-GE"/>
        </w:rPr>
        <w:t xml:space="preserve">უპგ </w:t>
      </w:r>
      <w:r w:rsidR="004478CD" w:rsidRPr="00F52E43">
        <w:rPr>
          <w:rFonts w:ascii="Sylfaen" w:eastAsia="Times New Roman" w:hAnsi="Sylfaen" w:cs="Times New Roman"/>
          <w:bCs/>
          <w:sz w:val="24"/>
          <w:szCs w:val="24"/>
          <w:lang w:val="ka-GE"/>
        </w:rPr>
        <w:t xml:space="preserve">კრედიტ-ქულები ენიჭებათ აკრედიტაციისთანავე. რაც შეეხება </w:t>
      </w:r>
      <w:r w:rsidR="002F1AA3" w:rsidRPr="00F52E43">
        <w:rPr>
          <w:rFonts w:ascii="Sylfaen" w:eastAsia="Times New Roman" w:hAnsi="Sylfaen" w:cs="Times New Roman"/>
          <w:bCs/>
          <w:sz w:val="24"/>
          <w:szCs w:val="24"/>
          <w:lang w:val="ka-GE"/>
        </w:rPr>
        <w:t>უპგ</w:t>
      </w:r>
      <w:r w:rsidR="004478CD" w:rsidRPr="00F52E43">
        <w:rPr>
          <w:rFonts w:ascii="Sylfaen" w:eastAsia="Times New Roman" w:hAnsi="Sylfaen" w:cs="Times New Roman"/>
          <w:bCs/>
          <w:sz w:val="24"/>
          <w:szCs w:val="24"/>
          <w:lang w:val="ka-GE"/>
        </w:rPr>
        <w:t>-ქულების მინიჭებას ამ მუხლის მე-2 პუნქტის „ა.ე“, „გ.</w:t>
      </w:r>
      <w:r w:rsidR="000E19FF" w:rsidRPr="00F52E43">
        <w:rPr>
          <w:rFonts w:ascii="Sylfaen" w:eastAsia="Times New Roman" w:hAnsi="Sylfaen" w:cs="Times New Roman"/>
          <w:bCs/>
          <w:sz w:val="24"/>
          <w:szCs w:val="24"/>
          <w:lang w:val="ka-GE"/>
        </w:rPr>
        <w:t>გ</w:t>
      </w:r>
      <w:r w:rsidR="004478CD" w:rsidRPr="00F52E43">
        <w:rPr>
          <w:rFonts w:ascii="Sylfaen" w:eastAsia="Times New Roman" w:hAnsi="Sylfaen" w:cs="Times New Roman"/>
          <w:bCs/>
          <w:sz w:val="24"/>
          <w:szCs w:val="24"/>
          <w:lang w:val="ka-GE"/>
        </w:rPr>
        <w:t xml:space="preserve">“ქვეპუნქტებითა </w:t>
      </w:r>
      <w:r w:rsidR="008C6E6F" w:rsidRPr="00F52E43">
        <w:rPr>
          <w:rFonts w:ascii="Sylfaen" w:eastAsia="Times New Roman" w:hAnsi="Sylfaen" w:cs="Times New Roman"/>
          <w:bCs/>
          <w:sz w:val="24"/>
          <w:szCs w:val="24"/>
          <w:lang w:val="ka-GE"/>
        </w:rPr>
        <w:t xml:space="preserve">და </w:t>
      </w:r>
      <w:r w:rsidR="004478CD" w:rsidRPr="00F52E43">
        <w:rPr>
          <w:rFonts w:ascii="Sylfaen" w:eastAsia="Times New Roman" w:hAnsi="Sylfaen" w:cs="Times New Roman"/>
          <w:bCs/>
          <w:sz w:val="24"/>
          <w:szCs w:val="24"/>
          <w:lang w:val="ka-GE"/>
        </w:rPr>
        <w:t xml:space="preserve">მე-3 პუნქტით განსაზღვრულ </w:t>
      </w:r>
      <w:r w:rsidR="008C6E6F" w:rsidRPr="00F52E43">
        <w:rPr>
          <w:rFonts w:ascii="Sylfaen" w:eastAsia="Times New Roman" w:hAnsi="Sylfaen" w:cs="Times New Roman"/>
          <w:bCs/>
          <w:sz w:val="24"/>
          <w:szCs w:val="24"/>
          <w:lang w:val="ka-GE"/>
        </w:rPr>
        <w:t xml:space="preserve">შემთხვევებში, </w:t>
      </w:r>
      <w:r w:rsidR="002F1AA3" w:rsidRPr="00F52E43">
        <w:rPr>
          <w:rFonts w:ascii="Sylfaen" w:eastAsia="Times New Roman" w:hAnsi="Sylfaen" w:cs="Times New Roman"/>
          <w:bCs/>
          <w:sz w:val="24"/>
          <w:szCs w:val="24"/>
          <w:lang w:val="ka-GE"/>
        </w:rPr>
        <w:t>უპგ</w:t>
      </w:r>
      <w:r w:rsidR="004478CD" w:rsidRPr="00F52E43">
        <w:rPr>
          <w:rFonts w:ascii="Sylfaen" w:eastAsia="Times New Roman" w:hAnsi="Sylfaen" w:cs="Times New Roman"/>
          <w:bCs/>
          <w:sz w:val="24"/>
          <w:szCs w:val="24"/>
          <w:lang w:val="ka-GE"/>
        </w:rPr>
        <w:t xml:space="preserve">-ქულების მინიჭების შესახებ გადაწყვეტილებას იღებს პროფესიული განვითარების საბჭო, შესაბამისი </w:t>
      </w:r>
      <w:r w:rsidR="000E19FF" w:rsidRPr="00F52E43">
        <w:rPr>
          <w:rFonts w:ascii="Sylfaen" w:eastAsia="Times New Roman" w:hAnsi="Sylfaen" w:cs="Times New Roman"/>
          <w:bCs/>
          <w:sz w:val="24"/>
          <w:szCs w:val="24"/>
          <w:lang w:val="ka-GE"/>
        </w:rPr>
        <w:t xml:space="preserve">დამადასტურებელი </w:t>
      </w:r>
      <w:r w:rsidR="004478CD" w:rsidRPr="00F52E43">
        <w:rPr>
          <w:rFonts w:ascii="Sylfaen" w:eastAsia="Times New Roman" w:hAnsi="Sylfaen" w:cs="Times New Roman"/>
          <w:bCs/>
          <w:sz w:val="24"/>
          <w:szCs w:val="24"/>
          <w:lang w:val="ka-GE"/>
        </w:rPr>
        <w:t>დოკუმენტაციის წარ</w:t>
      </w:r>
      <w:r w:rsidR="002F1AA3" w:rsidRPr="00F52E43">
        <w:rPr>
          <w:rFonts w:ascii="Sylfaen" w:eastAsia="Times New Roman" w:hAnsi="Sylfaen" w:cs="Times New Roman"/>
          <w:bCs/>
          <w:sz w:val="24"/>
          <w:szCs w:val="24"/>
          <w:lang w:val="ka-GE"/>
        </w:rPr>
        <w:t>დ</w:t>
      </w:r>
      <w:r w:rsidR="004478CD" w:rsidRPr="00F52E43">
        <w:rPr>
          <w:rFonts w:ascii="Sylfaen" w:eastAsia="Times New Roman" w:hAnsi="Sylfaen" w:cs="Times New Roman"/>
          <w:bCs/>
          <w:sz w:val="24"/>
          <w:szCs w:val="24"/>
          <w:lang w:val="ka-GE"/>
        </w:rPr>
        <w:t>გენის საფუძველზე.</w:t>
      </w:r>
      <w:r w:rsidR="00F52E43">
        <w:rPr>
          <w:rFonts w:ascii="Sylfaen" w:eastAsia="Times New Roman" w:hAnsi="Sylfaen" w:cs="Times New Roman"/>
          <w:bCs/>
          <w:sz w:val="24"/>
          <w:szCs w:val="24"/>
          <w:lang w:val="ka-GE"/>
        </w:rPr>
        <w:t xml:space="preserve"> ამასთან, ამ მუხლის „ა.ე“ ქვეპუნქტით განსაზღვრულ შემთხვევაში</w:t>
      </w:r>
      <w:r w:rsidR="001C3DE4">
        <w:rPr>
          <w:rFonts w:ascii="Sylfaen" w:eastAsia="Times New Roman" w:hAnsi="Sylfaen" w:cs="Times New Roman"/>
          <w:bCs/>
          <w:sz w:val="24"/>
          <w:szCs w:val="24"/>
          <w:lang w:val="ka-GE"/>
        </w:rPr>
        <w:t xml:space="preserve"> </w:t>
      </w:r>
      <w:r w:rsidR="001C3DE4" w:rsidRPr="001C3DE4">
        <w:rPr>
          <w:rFonts w:ascii="Sylfaen" w:eastAsia="Times New Roman" w:hAnsi="Sylfaen" w:cs="Times New Roman"/>
          <w:bCs/>
          <w:sz w:val="24"/>
          <w:szCs w:val="24"/>
          <w:lang w:val="ka-GE"/>
        </w:rPr>
        <w:t>პედაგოგ</w:t>
      </w:r>
      <w:r w:rsidR="001C3DE4">
        <w:rPr>
          <w:rFonts w:ascii="Sylfaen" w:eastAsia="Times New Roman" w:hAnsi="Sylfaen" w:cs="Times New Roman"/>
          <w:bCs/>
          <w:sz w:val="24"/>
          <w:szCs w:val="24"/>
          <w:lang w:val="ka-GE"/>
        </w:rPr>
        <w:t>ს</w:t>
      </w:r>
      <w:r w:rsidR="001C3DE4" w:rsidRPr="001C3DE4">
        <w:rPr>
          <w:rFonts w:ascii="Sylfaen" w:eastAsia="Times New Roman" w:hAnsi="Sylfaen" w:cs="Times New Roman"/>
          <w:bCs/>
          <w:sz w:val="24"/>
          <w:szCs w:val="24"/>
          <w:lang w:val="ka-GE"/>
        </w:rPr>
        <w:t>/ტრენერ</w:t>
      </w:r>
      <w:r w:rsidR="001C3DE4">
        <w:rPr>
          <w:rFonts w:ascii="Sylfaen" w:eastAsia="Times New Roman" w:hAnsi="Sylfaen" w:cs="Times New Roman"/>
          <w:bCs/>
          <w:sz w:val="24"/>
          <w:szCs w:val="24"/>
          <w:lang w:val="ka-GE"/>
        </w:rPr>
        <w:t>ს კრედიტ-ქულა მხოლოდ ერთხელ ენიჭება (</w:t>
      </w:r>
      <w:r w:rsidR="001C3DE4" w:rsidRPr="001C3DE4">
        <w:rPr>
          <w:rFonts w:ascii="Sylfaen" w:eastAsia="Times New Roman" w:hAnsi="Sylfaen" w:cs="Times New Roman"/>
          <w:bCs/>
          <w:sz w:val="24"/>
          <w:szCs w:val="24"/>
          <w:lang w:val="ka-GE"/>
        </w:rPr>
        <w:t>მოკლევადიანი (1-10 დღე) სწავლება/ტრენინგ</w:t>
      </w:r>
      <w:r w:rsidR="001C3DE4">
        <w:rPr>
          <w:rFonts w:ascii="Sylfaen" w:eastAsia="Times New Roman" w:hAnsi="Sylfaen" w:cs="Times New Roman"/>
          <w:bCs/>
          <w:sz w:val="24"/>
          <w:szCs w:val="24"/>
          <w:lang w:val="ka-GE"/>
        </w:rPr>
        <w:t xml:space="preserve">ის ერთი პროგრამისათვის - ერთჯერადად). </w:t>
      </w:r>
    </w:p>
    <w:p w:rsidR="00A248E5" w:rsidRDefault="00A248E5" w:rsidP="00051C9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rPr>
          <w:rFonts w:ascii="Sylfaen" w:eastAsia="Times New Roman" w:hAnsi="Sylfaen" w:cs="Times New Roman"/>
          <w:bCs/>
          <w:lang w:val="ka-GE"/>
        </w:rPr>
      </w:pPr>
    </w:p>
    <w:p w:rsidR="00A248E5" w:rsidRDefault="00A248E5" w:rsidP="00051C9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rPr>
          <w:rFonts w:ascii="Sylfaen" w:eastAsia="Times New Roman" w:hAnsi="Sylfaen" w:cs="Times New Roman"/>
          <w:b/>
          <w:bCs/>
          <w:lang w:val="ka-GE"/>
        </w:rPr>
      </w:pPr>
      <w:r w:rsidRPr="00494CFD">
        <w:rPr>
          <w:rFonts w:ascii="Sylfaen" w:eastAsia="Times New Roman" w:hAnsi="Sylfaen" w:cs="Times New Roman"/>
          <w:b/>
          <w:bCs/>
          <w:lang w:val="ka-GE"/>
        </w:rPr>
        <w:t xml:space="preserve">მუხლი </w:t>
      </w:r>
      <w:r w:rsidR="002324B1">
        <w:rPr>
          <w:rFonts w:ascii="Sylfaen" w:eastAsia="Times New Roman" w:hAnsi="Sylfaen" w:cs="Times New Roman"/>
          <w:b/>
          <w:bCs/>
          <w:lang w:val="ka-GE"/>
        </w:rPr>
        <w:t>6</w:t>
      </w:r>
      <w:r w:rsidRPr="00494CFD">
        <w:rPr>
          <w:rFonts w:ascii="Sylfaen" w:eastAsia="Times New Roman" w:hAnsi="Sylfaen" w:cs="Times New Roman"/>
          <w:b/>
          <w:bCs/>
          <w:lang w:val="ka-GE"/>
        </w:rPr>
        <w:t xml:space="preserve">. </w:t>
      </w:r>
      <w:r w:rsidR="00F06A15" w:rsidRPr="00F06A15">
        <w:rPr>
          <w:rFonts w:ascii="Sylfaen" w:eastAsia="Times New Roman" w:hAnsi="Sylfaen" w:cs="Times New Roman"/>
          <w:b/>
          <w:bCs/>
          <w:lang w:val="ka-GE"/>
        </w:rPr>
        <w:t xml:space="preserve">უსგ-ს დასწრებული  </w:t>
      </w:r>
      <w:r w:rsidR="000E19FF">
        <w:rPr>
          <w:rFonts w:ascii="Sylfaen" w:eastAsia="Times New Roman" w:hAnsi="Sylfaen" w:cs="Times New Roman"/>
          <w:b/>
          <w:bCs/>
          <w:lang w:val="ka-GE"/>
        </w:rPr>
        <w:t xml:space="preserve">აქტივობების </w:t>
      </w:r>
      <w:r w:rsidR="00390BBA">
        <w:rPr>
          <w:rFonts w:ascii="Sylfaen" w:eastAsia="Times New Roman" w:hAnsi="Sylfaen" w:cs="Times New Roman"/>
          <w:b/>
          <w:bCs/>
          <w:lang w:val="ka-GE"/>
        </w:rPr>
        <w:t>განხორციელება</w:t>
      </w:r>
    </w:p>
    <w:p w:rsidR="00494CFD" w:rsidRDefault="00494CFD"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1</w:t>
      </w:r>
      <w:r w:rsidRPr="00494CFD">
        <w:rPr>
          <w:rFonts w:ascii="Sylfaen" w:eastAsia="Times New Roman" w:hAnsi="Sylfaen" w:cs="Times New Roman"/>
          <w:bCs/>
          <w:lang w:val="ka-GE"/>
        </w:rPr>
        <w:t xml:space="preserve">. უწყვეტი სამედიცინო განათლების </w:t>
      </w:r>
      <w:r w:rsidR="006F1839">
        <w:rPr>
          <w:rFonts w:ascii="Sylfaen" w:eastAsia="Times New Roman" w:hAnsi="Sylfaen" w:cs="Times New Roman"/>
          <w:bCs/>
          <w:lang w:val="ka-GE"/>
        </w:rPr>
        <w:t xml:space="preserve">დასწრებული </w:t>
      </w:r>
      <w:r w:rsidR="0065718E">
        <w:rPr>
          <w:rFonts w:ascii="Sylfaen" w:eastAsia="Times New Roman" w:hAnsi="Sylfaen" w:cs="Times New Roman"/>
          <w:bCs/>
          <w:lang w:val="ka-GE"/>
        </w:rPr>
        <w:t>აქტივობების</w:t>
      </w:r>
      <w:r w:rsidR="008C6E6F">
        <w:rPr>
          <w:rFonts w:ascii="Sylfaen" w:eastAsia="Times New Roman" w:hAnsi="Sylfaen" w:cs="Times New Roman"/>
          <w:bCs/>
          <w:lang w:val="ka-GE"/>
        </w:rPr>
        <w:t xml:space="preserve"> </w:t>
      </w:r>
      <w:r w:rsidR="00390BBA">
        <w:rPr>
          <w:rFonts w:ascii="Sylfaen" w:eastAsia="Times New Roman" w:hAnsi="Sylfaen" w:cs="Times New Roman"/>
          <w:bCs/>
          <w:lang w:val="ka-GE"/>
        </w:rPr>
        <w:t>განმახორციელებელი ვალდებულია</w:t>
      </w:r>
      <w:r w:rsidR="00F21237">
        <w:rPr>
          <w:rFonts w:ascii="Sylfaen" w:eastAsia="Times New Roman" w:hAnsi="Sylfaen" w:cs="Times New Roman"/>
          <w:bCs/>
          <w:lang w:val="ka-GE"/>
        </w:rPr>
        <w:t>,</w:t>
      </w:r>
      <w:r w:rsidR="00390BBA">
        <w:rPr>
          <w:rFonts w:ascii="Sylfaen" w:eastAsia="Times New Roman" w:hAnsi="Sylfaen" w:cs="Times New Roman"/>
          <w:bCs/>
          <w:lang w:val="ka-GE"/>
        </w:rPr>
        <w:t xml:space="preserve"> </w:t>
      </w:r>
      <w:r w:rsidR="00F07588">
        <w:rPr>
          <w:rFonts w:ascii="Sylfaen" w:eastAsia="Times New Roman" w:hAnsi="Sylfaen" w:cs="Times New Roman"/>
          <w:bCs/>
          <w:lang w:val="ka-GE"/>
        </w:rPr>
        <w:t xml:space="preserve">ყოველი თვის ბოლო </w:t>
      </w:r>
      <w:r w:rsidR="005C635F">
        <w:rPr>
          <w:rFonts w:ascii="Sylfaen" w:eastAsia="Times New Roman" w:hAnsi="Sylfaen" w:cs="Times New Roman"/>
          <w:bCs/>
          <w:lang w:val="ka-GE"/>
        </w:rPr>
        <w:t xml:space="preserve">კვირას </w:t>
      </w:r>
      <w:r w:rsidR="00F07588">
        <w:rPr>
          <w:rFonts w:ascii="Sylfaen" w:eastAsia="Times New Roman" w:hAnsi="Sylfaen" w:cs="Times New Roman"/>
          <w:bCs/>
          <w:lang w:val="ka-GE"/>
        </w:rPr>
        <w:t xml:space="preserve">საბჭოს სამდივნოს მიაწოდოს ინფორმაცია შემდეგ თვეში დაგეგმილი </w:t>
      </w:r>
      <w:r w:rsidRPr="00494CFD">
        <w:rPr>
          <w:rFonts w:ascii="Sylfaen" w:eastAsia="Times New Roman" w:hAnsi="Sylfaen" w:cs="Times New Roman"/>
          <w:bCs/>
          <w:lang w:val="ka-GE"/>
        </w:rPr>
        <w:t>პროგრამ</w:t>
      </w:r>
      <w:r w:rsidR="00F07588">
        <w:rPr>
          <w:rFonts w:ascii="Sylfaen" w:eastAsia="Times New Roman" w:hAnsi="Sylfaen" w:cs="Times New Roman"/>
          <w:bCs/>
          <w:lang w:val="ka-GE"/>
        </w:rPr>
        <w:t>(ებ)</w:t>
      </w:r>
      <w:r w:rsidRPr="00494CFD">
        <w:rPr>
          <w:rFonts w:ascii="Sylfaen" w:eastAsia="Times New Roman" w:hAnsi="Sylfaen" w:cs="Times New Roman"/>
          <w:bCs/>
          <w:lang w:val="ka-GE"/>
        </w:rPr>
        <w:t xml:space="preserve">ის </w:t>
      </w:r>
      <w:r w:rsidR="00F07588">
        <w:rPr>
          <w:rFonts w:ascii="Sylfaen" w:eastAsia="Times New Roman" w:hAnsi="Sylfaen" w:cs="Times New Roman"/>
          <w:bCs/>
          <w:lang w:val="ka-GE"/>
        </w:rPr>
        <w:t xml:space="preserve">თაობაზე, პროგრამის </w:t>
      </w:r>
      <w:r w:rsidRPr="00494CFD">
        <w:rPr>
          <w:rFonts w:ascii="Sylfaen" w:eastAsia="Times New Roman" w:hAnsi="Sylfaen" w:cs="Times New Roman"/>
          <w:bCs/>
          <w:lang w:val="ka-GE"/>
        </w:rPr>
        <w:t>ჩატარების თარიღის</w:t>
      </w:r>
      <w:r w:rsidR="00F21237">
        <w:rPr>
          <w:rFonts w:ascii="Sylfaen" w:eastAsia="Times New Roman" w:hAnsi="Sylfaen" w:cs="Times New Roman"/>
          <w:bCs/>
          <w:lang w:val="ka-GE"/>
        </w:rPr>
        <w:t>ა</w:t>
      </w:r>
      <w:r w:rsidRPr="00494CFD">
        <w:rPr>
          <w:rFonts w:ascii="Sylfaen" w:eastAsia="Times New Roman" w:hAnsi="Sylfaen" w:cs="Times New Roman"/>
          <w:bCs/>
          <w:lang w:val="ka-GE"/>
        </w:rPr>
        <w:t xml:space="preserve"> და ადგილის </w:t>
      </w:r>
      <w:r w:rsidR="00F07588">
        <w:rPr>
          <w:rFonts w:ascii="Sylfaen" w:eastAsia="Times New Roman" w:hAnsi="Sylfaen" w:cs="Times New Roman"/>
          <w:bCs/>
          <w:lang w:val="ka-GE"/>
        </w:rPr>
        <w:t>მითითებით. გამონაკლის შემთ</w:t>
      </w:r>
      <w:r w:rsidR="0065718E">
        <w:rPr>
          <w:rFonts w:ascii="Sylfaen" w:eastAsia="Times New Roman" w:hAnsi="Sylfaen" w:cs="Times New Roman"/>
          <w:bCs/>
          <w:lang w:val="ka-GE"/>
        </w:rPr>
        <w:t>ხ</w:t>
      </w:r>
      <w:r w:rsidR="00F07588">
        <w:rPr>
          <w:rFonts w:ascii="Sylfaen" w:eastAsia="Times New Roman" w:hAnsi="Sylfaen" w:cs="Times New Roman"/>
          <w:bCs/>
          <w:lang w:val="ka-GE"/>
        </w:rPr>
        <w:t>ვევაში აღნიშნული ინფორმაცია</w:t>
      </w:r>
      <w:r w:rsidRPr="00494CFD">
        <w:rPr>
          <w:rFonts w:ascii="Sylfaen" w:eastAsia="Times New Roman" w:hAnsi="Sylfaen" w:cs="Times New Roman"/>
          <w:bCs/>
          <w:lang w:val="ka-GE"/>
        </w:rPr>
        <w:t xml:space="preserve"> საბჭოს</w:t>
      </w:r>
      <w:r w:rsidR="00F21237">
        <w:rPr>
          <w:rFonts w:ascii="Sylfaen" w:eastAsia="Times New Roman" w:hAnsi="Sylfaen" w:cs="Times New Roman"/>
          <w:bCs/>
          <w:lang w:val="ka-GE"/>
        </w:rPr>
        <w:t xml:space="preserve"> სამდივნოს</w:t>
      </w:r>
      <w:r w:rsidR="00F07588">
        <w:rPr>
          <w:rFonts w:ascii="Sylfaen" w:eastAsia="Times New Roman" w:hAnsi="Sylfaen" w:cs="Times New Roman"/>
          <w:bCs/>
          <w:lang w:val="ka-GE"/>
        </w:rPr>
        <w:t xml:space="preserve"> შესაძლებელია</w:t>
      </w:r>
      <w:r w:rsidR="005C635F">
        <w:rPr>
          <w:rFonts w:ascii="Sylfaen" w:eastAsia="Times New Roman" w:hAnsi="Sylfaen" w:cs="Times New Roman"/>
          <w:bCs/>
          <w:lang w:val="ka-GE"/>
        </w:rPr>
        <w:t>,</w:t>
      </w:r>
      <w:r w:rsidR="00F07588">
        <w:rPr>
          <w:rFonts w:ascii="Sylfaen" w:eastAsia="Times New Roman" w:hAnsi="Sylfaen" w:cs="Times New Roman"/>
          <w:bCs/>
          <w:lang w:val="ka-GE"/>
        </w:rPr>
        <w:t xml:space="preserve"> წარედგინოს კონკრეტული</w:t>
      </w:r>
      <w:r w:rsidRPr="00494CFD">
        <w:rPr>
          <w:rFonts w:ascii="Sylfaen" w:eastAsia="Times New Roman" w:hAnsi="Sylfaen" w:cs="Times New Roman"/>
          <w:bCs/>
          <w:lang w:val="ka-GE"/>
        </w:rPr>
        <w:t xml:space="preserve"> </w:t>
      </w:r>
      <w:r w:rsidR="00F21237">
        <w:rPr>
          <w:rFonts w:ascii="Sylfaen" w:eastAsia="Times New Roman" w:hAnsi="Sylfaen" w:cs="Times New Roman"/>
          <w:bCs/>
          <w:lang w:val="ka-GE"/>
        </w:rPr>
        <w:t xml:space="preserve">პროგრამის </w:t>
      </w:r>
      <w:r w:rsidRPr="00494CFD">
        <w:rPr>
          <w:rFonts w:ascii="Sylfaen" w:eastAsia="Times New Roman" w:hAnsi="Sylfaen" w:cs="Times New Roman"/>
          <w:bCs/>
          <w:lang w:val="ka-GE"/>
        </w:rPr>
        <w:t xml:space="preserve">ჩატარებამდე არაუგვიანეს </w:t>
      </w:r>
      <w:r w:rsidR="004478CD">
        <w:rPr>
          <w:rFonts w:ascii="Sylfaen" w:eastAsia="Times New Roman" w:hAnsi="Sylfaen" w:cs="Times New Roman"/>
          <w:bCs/>
          <w:lang w:val="ka-GE"/>
        </w:rPr>
        <w:t xml:space="preserve">10 </w:t>
      </w:r>
      <w:r w:rsidR="008C2011">
        <w:rPr>
          <w:rFonts w:ascii="Sylfaen" w:eastAsia="Times New Roman" w:hAnsi="Sylfaen" w:cs="Times New Roman"/>
          <w:bCs/>
          <w:lang w:val="ka-GE"/>
        </w:rPr>
        <w:t xml:space="preserve">სამუშაო </w:t>
      </w:r>
      <w:r w:rsidR="00F21237" w:rsidRPr="00494CFD">
        <w:rPr>
          <w:rFonts w:ascii="Sylfaen" w:eastAsia="Times New Roman" w:hAnsi="Sylfaen" w:cs="Times New Roman"/>
          <w:bCs/>
          <w:lang w:val="ka-GE"/>
        </w:rPr>
        <w:t xml:space="preserve"> </w:t>
      </w:r>
      <w:r w:rsidRPr="00494CFD">
        <w:rPr>
          <w:rFonts w:ascii="Sylfaen" w:eastAsia="Times New Roman" w:hAnsi="Sylfaen" w:cs="Times New Roman"/>
          <w:bCs/>
          <w:lang w:val="ka-GE"/>
        </w:rPr>
        <w:t>დღისა</w:t>
      </w:r>
      <w:r w:rsidR="0065718E">
        <w:rPr>
          <w:rFonts w:ascii="Sylfaen" w:eastAsia="Times New Roman" w:hAnsi="Sylfaen" w:cs="Times New Roman"/>
          <w:bCs/>
          <w:lang w:val="ka-GE"/>
        </w:rPr>
        <w:t xml:space="preserve"> (გამონაკლისია </w:t>
      </w:r>
      <w:r w:rsidR="0065718E" w:rsidRPr="0065718E">
        <w:rPr>
          <w:rFonts w:ascii="Sylfaen" w:eastAsia="Times New Roman" w:hAnsi="Sylfaen" w:cs="Times New Roman"/>
          <w:bCs/>
          <w:lang w:val="ka-GE"/>
        </w:rPr>
        <w:t>ადგილობრივ</w:t>
      </w:r>
      <w:r w:rsidR="0065718E">
        <w:rPr>
          <w:rFonts w:ascii="Sylfaen" w:eastAsia="Times New Roman" w:hAnsi="Sylfaen" w:cs="Times New Roman"/>
          <w:bCs/>
          <w:lang w:val="ka-GE"/>
        </w:rPr>
        <w:t>ი</w:t>
      </w:r>
      <w:r w:rsidR="0065718E" w:rsidRPr="0065718E">
        <w:rPr>
          <w:rFonts w:ascii="Sylfaen" w:eastAsia="Times New Roman" w:hAnsi="Sylfaen" w:cs="Times New Roman"/>
          <w:bCs/>
          <w:lang w:val="ka-GE"/>
        </w:rPr>
        <w:t xml:space="preserve"> და საერთაშორისო პროფესიულ</w:t>
      </w:r>
      <w:r w:rsidR="0065718E">
        <w:rPr>
          <w:rFonts w:ascii="Sylfaen" w:eastAsia="Times New Roman" w:hAnsi="Sylfaen" w:cs="Times New Roman"/>
          <w:bCs/>
          <w:lang w:val="ka-GE"/>
        </w:rPr>
        <w:t>ი</w:t>
      </w:r>
      <w:r w:rsidR="0065718E" w:rsidRPr="0065718E">
        <w:rPr>
          <w:rFonts w:ascii="Sylfaen" w:eastAsia="Times New Roman" w:hAnsi="Sylfaen" w:cs="Times New Roman"/>
          <w:bCs/>
          <w:lang w:val="ka-GE"/>
        </w:rPr>
        <w:t xml:space="preserve"> კონფერენცი</w:t>
      </w:r>
      <w:r w:rsidR="0065718E">
        <w:rPr>
          <w:rFonts w:ascii="Sylfaen" w:eastAsia="Times New Roman" w:hAnsi="Sylfaen" w:cs="Times New Roman"/>
          <w:bCs/>
          <w:lang w:val="ka-GE"/>
        </w:rPr>
        <w:t>ები</w:t>
      </w:r>
      <w:r w:rsidR="0065718E" w:rsidRPr="0065718E">
        <w:rPr>
          <w:rFonts w:ascii="Sylfaen" w:eastAsia="Times New Roman" w:hAnsi="Sylfaen" w:cs="Times New Roman"/>
          <w:bCs/>
          <w:lang w:val="ka-GE"/>
        </w:rPr>
        <w:t>, კონგრეს</w:t>
      </w:r>
      <w:r w:rsidR="0065718E">
        <w:rPr>
          <w:rFonts w:ascii="Sylfaen" w:eastAsia="Times New Roman" w:hAnsi="Sylfaen" w:cs="Times New Roman"/>
          <w:bCs/>
          <w:lang w:val="ka-GE"/>
        </w:rPr>
        <w:t>ები</w:t>
      </w:r>
      <w:r w:rsidR="0065718E" w:rsidRPr="0065718E">
        <w:rPr>
          <w:rFonts w:ascii="Sylfaen" w:eastAsia="Times New Roman" w:hAnsi="Sylfaen" w:cs="Times New Roman"/>
          <w:bCs/>
          <w:lang w:val="ka-GE"/>
        </w:rPr>
        <w:t>, ფორუმ</w:t>
      </w:r>
      <w:r w:rsidR="0065718E">
        <w:rPr>
          <w:rFonts w:ascii="Sylfaen" w:eastAsia="Times New Roman" w:hAnsi="Sylfaen" w:cs="Times New Roman"/>
          <w:bCs/>
          <w:lang w:val="ka-GE"/>
        </w:rPr>
        <w:t xml:space="preserve">ები და სხვ., რომელთა თაობაზეც საბჭოს სამდივნოს ინფორმაციის </w:t>
      </w:r>
      <w:r w:rsidR="00E96504">
        <w:rPr>
          <w:rFonts w:ascii="Sylfaen" w:eastAsia="Times New Roman" w:hAnsi="Sylfaen" w:cs="Times New Roman"/>
          <w:bCs/>
          <w:lang w:val="ka-GE"/>
        </w:rPr>
        <w:t xml:space="preserve">წინასწარ </w:t>
      </w:r>
      <w:r w:rsidR="0065718E">
        <w:rPr>
          <w:rFonts w:ascii="Sylfaen" w:eastAsia="Times New Roman" w:hAnsi="Sylfaen" w:cs="Times New Roman"/>
          <w:bCs/>
          <w:lang w:val="ka-GE"/>
        </w:rPr>
        <w:t>მიწოდება არ ესაჭიროება)</w:t>
      </w:r>
      <w:r w:rsidRPr="00494CFD">
        <w:rPr>
          <w:rFonts w:ascii="Sylfaen" w:eastAsia="Times New Roman" w:hAnsi="Sylfaen" w:cs="Times New Roman"/>
          <w:bCs/>
          <w:lang w:val="ka-GE"/>
        </w:rPr>
        <w:t>.</w:t>
      </w:r>
      <w:r w:rsidR="000E19FF">
        <w:rPr>
          <w:rFonts w:ascii="Sylfaen" w:eastAsia="Times New Roman" w:hAnsi="Sylfaen" w:cs="Times New Roman"/>
          <w:bCs/>
          <w:lang w:val="ka-GE"/>
        </w:rPr>
        <w:t xml:space="preserve"> </w:t>
      </w:r>
    </w:p>
    <w:p w:rsidR="006F1839"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2. </w:t>
      </w:r>
      <w:r w:rsidRPr="006F1839">
        <w:rPr>
          <w:rFonts w:ascii="Sylfaen" w:eastAsia="Times New Roman" w:hAnsi="Sylfaen" w:cs="Times New Roman"/>
          <w:bCs/>
          <w:lang w:val="ka-GE"/>
        </w:rPr>
        <w:t>უწყვეტი სამედიცინო გ</w:t>
      </w:r>
      <w:r>
        <w:rPr>
          <w:rFonts w:ascii="Sylfaen" w:eastAsia="Times New Roman" w:hAnsi="Sylfaen" w:cs="Times New Roman"/>
          <w:bCs/>
          <w:lang w:val="ka-GE"/>
        </w:rPr>
        <w:t>ანათლების დასწრებული აქტივობების განმახორციელებელი ვალდებულია, საბჭოს სამდივნოს მიაწოდოს ინფორმაცია აქტივობებში მონაწილე პირების (სახელი, გვარი, პირადი ნომერი, საექიმო სპეცილობის დასახელება), ასევე, მათთვის მინიჭებული უპგ კრედიტ-ქულების შესახებ დასრულებიდან 10 სამუშაო დღის ვადაში (აღნიშნული, ასევე, ვრცელდება ადგილობრივ</w:t>
      </w:r>
      <w:r w:rsidRPr="00E96504">
        <w:rPr>
          <w:rFonts w:ascii="Sylfaen" w:eastAsia="Times New Roman" w:hAnsi="Sylfaen" w:cs="Times New Roman"/>
          <w:bCs/>
          <w:lang w:val="ka-GE"/>
        </w:rPr>
        <w:t xml:space="preserve"> და საერთაშორისო პროფესიულ კონფერენციებ</w:t>
      </w:r>
      <w:r>
        <w:rPr>
          <w:rFonts w:ascii="Sylfaen" w:eastAsia="Times New Roman" w:hAnsi="Sylfaen" w:cs="Times New Roman"/>
          <w:bCs/>
          <w:lang w:val="ka-GE"/>
        </w:rPr>
        <w:t>ზე</w:t>
      </w:r>
      <w:r w:rsidRPr="00E96504">
        <w:rPr>
          <w:rFonts w:ascii="Sylfaen" w:eastAsia="Times New Roman" w:hAnsi="Sylfaen" w:cs="Times New Roman"/>
          <w:bCs/>
          <w:lang w:val="ka-GE"/>
        </w:rPr>
        <w:t>, კონგრესებ</w:t>
      </w:r>
      <w:r>
        <w:rPr>
          <w:rFonts w:ascii="Sylfaen" w:eastAsia="Times New Roman" w:hAnsi="Sylfaen" w:cs="Times New Roman"/>
          <w:bCs/>
          <w:lang w:val="ka-GE"/>
        </w:rPr>
        <w:t>ზე</w:t>
      </w:r>
      <w:r w:rsidRPr="00E96504">
        <w:rPr>
          <w:rFonts w:ascii="Sylfaen" w:eastAsia="Times New Roman" w:hAnsi="Sylfaen" w:cs="Times New Roman"/>
          <w:bCs/>
          <w:lang w:val="ka-GE"/>
        </w:rPr>
        <w:t>, ფორუმებ</w:t>
      </w:r>
      <w:r>
        <w:rPr>
          <w:rFonts w:ascii="Sylfaen" w:eastAsia="Times New Roman" w:hAnsi="Sylfaen" w:cs="Times New Roman"/>
          <w:bCs/>
          <w:lang w:val="ka-GE"/>
        </w:rPr>
        <w:t>ზე</w:t>
      </w:r>
      <w:r w:rsidRPr="00E96504">
        <w:rPr>
          <w:rFonts w:ascii="Sylfaen" w:eastAsia="Times New Roman" w:hAnsi="Sylfaen" w:cs="Times New Roman"/>
          <w:bCs/>
          <w:lang w:val="ka-GE"/>
        </w:rPr>
        <w:t xml:space="preserve"> და სხვ.</w:t>
      </w:r>
      <w:r>
        <w:rPr>
          <w:rFonts w:ascii="Sylfaen" w:eastAsia="Times New Roman" w:hAnsi="Sylfaen" w:cs="Times New Roman"/>
          <w:bCs/>
          <w:lang w:val="ka-GE"/>
        </w:rPr>
        <w:t>). აღნიშნული ინფორმაციის საბჭოს სამდივნოში არწარდგენის შემთხვევაში აქტივობების ფარგლებში მინიჭებული უპგ კრედიტ-ქულები  არ ჩაითვლება.</w:t>
      </w:r>
    </w:p>
    <w:p w:rsidR="006F1839" w:rsidRPr="00494CFD"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3. </w:t>
      </w:r>
      <w:r w:rsidRPr="006F1839">
        <w:rPr>
          <w:rFonts w:ascii="Sylfaen" w:eastAsia="Times New Roman" w:hAnsi="Sylfaen" w:cs="Times New Roman"/>
          <w:bCs/>
          <w:lang w:val="ka-GE"/>
        </w:rPr>
        <w:t>უწყვეტი სამედიცინო განათლების დასწრებულ</w:t>
      </w:r>
      <w:r>
        <w:rPr>
          <w:rFonts w:ascii="Sylfaen" w:eastAsia="Times New Roman" w:hAnsi="Sylfaen" w:cs="Times New Roman"/>
          <w:bCs/>
          <w:lang w:val="ka-GE"/>
        </w:rPr>
        <w:t xml:space="preserve">ი აქტივობები უნდა ჩატარდეს </w:t>
      </w:r>
      <w:r w:rsidRPr="006F1839">
        <w:rPr>
          <w:rFonts w:ascii="Sylfaen" w:eastAsia="Times New Roman" w:hAnsi="Sylfaen" w:cs="Times New Roman"/>
          <w:bCs/>
          <w:lang w:val="ka-GE"/>
        </w:rPr>
        <w:lastRenderedPageBreak/>
        <w:t>სააპლიკაციო ფორმა</w:t>
      </w:r>
      <w:r>
        <w:rPr>
          <w:rFonts w:ascii="Sylfaen" w:eastAsia="Times New Roman" w:hAnsi="Sylfaen" w:cs="Times New Roman"/>
          <w:bCs/>
          <w:lang w:val="ka-GE"/>
        </w:rPr>
        <w:t>ში</w:t>
      </w:r>
      <w:r w:rsidRPr="006F1839">
        <w:rPr>
          <w:rFonts w:ascii="Sylfaen" w:eastAsia="Times New Roman" w:hAnsi="Sylfaen" w:cs="Times New Roman"/>
          <w:bCs/>
          <w:lang w:val="ka-GE"/>
        </w:rPr>
        <w:t xml:space="preserve"> (დანართი 1.2)</w:t>
      </w:r>
      <w:r>
        <w:rPr>
          <w:rFonts w:ascii="Sylfaen" w:eastAsia="Times New Roman" w:hAnsi="Sylfaen" w:cs="Times New Roman"/>
          <w:bCs/>
          <w:lang w:val="ka-GE"/>
        </w:rPr>
        <w:t xml:space="preserve"> მითითებულ </w:t>
      </w:r>
      <w:r w:rsidRPr="006F1839">
        <w:rPr>
          <w:rFonts w:ascii="Sylfaen" w:eastAsia="Times New Roman" w:hAnsi="Sylfaen" w:cs="Times New Roman"/>
          <w:bCs/>
          <w:lang w:val="ka-GE"/>
        </w:rPr>
        <w:t>აქტივობის განხორციელების ადგილ</w:t>
      </w:r>
      <w:r>
        <w:rPr>
          <w:rFonts w:ascii="Sylfaen" w:eastAsia="Times New Roman" w:hAnsi="Sylfaen" w:cs="Times New Roman"/>
          <w:bCs/>
          <w:lang w:val="ka-GE"/>
        </w:rPr>
        <w:t>ზე.</w:t>
      </w:r>
    </w:p>
    <w:p w:rsidR="00494CFD" w:rsidRPr="00494CFD"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4</w:t>
      </w:r>
      <w:r w:rsidR="00494CFD" w:rsidRPr="00494CFD">
        <w:rPr>
          <w:rFonts w:ascii="Sylfaen" w:eastAsia="Times New Roman" w:hAnsi="Sylfaen" w:cs="Times New Roman"/>
          <w:bCs/>
          <w:lang w:val="ka-GE"/>
        </w:rPr>
        <w:t xml:space="preserve">. უწყვეტი სამედიცინო განათლების დასწრებულ </w:t>
      </w:r>
      <w:r w:rsidR="0065718E">
        <w:rPr>
          <w:rFonts w:ascii="Sylfaen" w:eastAsia="Times New Roman" w:hAnsi="Sylfaen" w:cs="Times New Roman"/>
          <w:bCs/>
          <w:lang w:val="ka-GE"/>
        </w:rPr>
        <w:t>აქტივობებში</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 xml:space="preserve">ექიმის </w:t>
      </w:r>
      <w:r w:rsidR="00F07588" w:rsidRPr="00494CFD">
        <w:rPr>
          <w:rFonts w:ascii="Sylfaen" w:eastAsia="Times New Roman" w:hAnsi="Sylfaen" w:cs="Times New Roman"/>
          <w:bCs/>
          <w:lang w:val="ka-GE"/>
        </w:rPr>
        <w:t>მონაწილეობ</w:t>
      </w:r>
      <w:r w:rsidR="00F07588">
        <w:rPr>
          <w:rFonts w:ascii="Sylfaen" w:eastAsia="Times New Roman" w:hAnsi="Sylfaen" w:cs="Times New Roman"/>
          <w:bCs/>
          <w:lang w:val="ka-GE"/>
        </w:rPr>
        <w:t>ა</w:t>
      </w:r>
      <w:r w:rsidR="00F07588" w:rsidRPr="00494CFD">
        <w:rPr>
          <w:rFonts w:ascii="Sylfaen" w:eastAsia="Times New Roman" w:hAnsi="Sylfaen" w:cs="Times New Roman"/>
          <w:bCs/>
          <w:lang w:val="ka-GE"/>
        </w:rPr>
        <w:t xml:space="preserve"> </w:t>
      </w:r>
      <w:r w:rsidR="00F07588">
        <w:rPr>
          <w:rFonts w:ascii="Sylfaen" w:eastAsia="Times New Roman" w:hAnsi="Sylfaen" w:cs="Times New Roman"/>
          <w:bCs/>
          <w:lang w:val="ka-GE"/>
        </w:rPr>
        <w:t>ფასდება შემდეგი</w:t>
      </w:r>
      <w:r w:rsidR="00F07588"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კრიტერიუმები</w:t>
      </w:r>
      <w:r w:rsidR="00F07588">
        <w:rPr>
          <w:rFonts w:ascii="Sylfaen" w:eastAsia="Times New Roman" w:hAnsi="Sylfaen" w:cs="Times New Roman"/>
          <w:bCs/>
          <w:lang w:val="ka-GE"/>
        </w:rPr>
        <w:t>თ</w:t>
      </w:r>
      <w:r w:rsidR="00494CFD" w:rsidRPr="00494CFD">
        <w:rPr>
          <w:rFonts w:ascii="Sylfaen" w:eastAsia="Times New Roman" w:hAnsi="Sylfaen" w:cs="Times New Roman"/>
          <w:bCs/>
          <w:lang w:val="ka-GE"/>
        </w:rPr>
        <w:t xml:space="preserve">: </w:t>
      </w:r>
    </w:p>
    <w:p w:rsidR="00494CFD" w:rsidRP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ა)</w:t>
      </w:r>
      <w:r w:rsidR="00494CFD" w:rsidRPr="00494CFD">
        <w:rPr>
          <w:rFonts w:ascii="Sylfaen" w:eastAsia="Times New Roman" w:hAnsi="Sylfaen" w:cs="Times New Roman"/>
          <w:bCs/>
          <w:lang w:val="ka-GE"/>
        </w:rPr>
        <w:tab/>
        <w:t xml:space="preserve">აკრედიტებულ უწყვეტი სამედიცინო განათლების დასწრებულ </w:t>
      </w:r>
      <w:r w:rsidR="0065718E">
        <w:rPr>
          <w:rFonts w:ascii="Sylfaen" w:eastAsia="Times New Roman" w:hAnsi="Sylfaen" w:cs="Times New Roman"/>
          <w:bCs/>
          <w:lang w:val="ka-GE"/>
        </w:rPr>
        <w:t xml:space="preserve">აქტივობებში </w:t>
      </w:r>
      <w:r w:rsidR="00494CFD" w:rsidRPr="00494CFD">
        <w:rPr>
          <w:rFonts w:ascii="Sylfaen" w:eastAsia="Times New Roman" w:hAnsi="Sylfaen" w:cs="Times New Roman"/>
          <w:bCs/>
          <w:lang w:val="ka-GE"/>
        </w:rPr>
        <w:t xml:space="preserve">მონაწილეობის დამადასტურებელი სერტიფიკატის და შესაბამისი კრედიტსაათების მისაღებად ექიმმა (მსმენელმა) </w:t>
      </w:r>
      <w:r w:rsidR="0065718E">
        <w:rPr>
          <w:rFonts w:ascii="Sylfaen" w:eastAsia="Times New Roman" w:hAnsi="Sylfaen" w:cs="Times New Roman"/>
          <w:bCs/>
          <w:lang w:val="ka-GE"/>
        </w:rPr>
        <w:t>დასრულებისას</w:t>
      </w:r>
      <w:r w:rsidR="00494CFD" w:rsidRPr="00494CFD">
        <w:rPr>
          <w:rFonts w:ascii="Sylfaen" w:eastAsia="Times New Roman" w:hAnsi="Sylfaen" w:cs="Times New Roman"/>
          <w:bCs/>
          <w:lang w:val="ka-GE"/>
        </w:rPr>
        <w:t xml:space="preserve"> წარმატებით უნდა გაიაროს დასკვნითი შეფასება</w:t>
      </w:r>
      <w:r>
        <w:rPr>
          <w:rFonts w:ascii="Sylfaen" w:eastAsia="Times New Roman" w:hAnsi="Sylfaen" w:cs="Times New Roman"/>
          <w:bCs/>
          <w:lang w:val="ka-GE"/>
        </w:rPr>
        <w:t>;</w:t>
      </w:r>
    </w:p>
    <w:p w:rsidR="00494CFD" w:rsidRP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ბ)</w:t>
      </w:r>
      <w:r w:rsidR="00494CFD" w:rsidRPr="00494CFD">
        <w:rPr>
          <w:rFonts w:ascii="Sylfaen" w:eastAsia="Times New Roman" w:hAnsi="Sylfaen" w:cs="Times New Roman"/>
          <w:bCs/>
          <w:lang w:val="ka-GE"/>
        </w:rPr>
        <w:tab/>
      </w:r>
      <w:r w:rsidR="0065718E">
        <w:rPr>
          <w:rFonts w:ascii="Sylfaen" w:eastAsia="Times New Roman" w:hAnsi="Sylfaen" w:cs="Times New Roman"/>
          <w:bCs/>
          <w:lang w:val="ka-GE"/>
        </w:rPr>
        <w:t>აქტივობის</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ათვისების დასკვნითი შეფასება აუცილებლად უნდა მოიცავდეს კითხვარს. კითხვარი შევსებულად ჩაითვლება, თუ სწორად გაცემული პასუხების რაოდენობა აღემატება 75%-ს</w:t>
      </w:r>
      <w:r w:rsidR="00F06A15">
        <w:rPr>
          <w:rFonts w:ascii="Sylfaen" w:eastAsia="Times New Roman" w:hAnsi="Sylfaen" w:cs="Times New Roman"/>
          <w:bCs/>
          <w:lang w:val="ka-GE"/>
        </w:rPr>
        <w:t>;</w:t>
      </w:r>
      <w:r w:rsidR="00494CFD" w:rsidRPr="00494CFD">
        <w:rPr>
          <w:rFonts w:ascii="Sylfaen" w:eastAsia="Times New Roman" w:hAnsi="Sylfaen" w:cs="Times New Roman"/>
          <w:bCs/>
          <w:lang w:val="ka-GE"/>
        </w:rPr>
        <w:t xml:space="preserve"> </w:t>
      </w:r>
    </w:p>
    <w:p w:rsid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გ)</w:t>
      </w:r>
      <w:r w:rsidR="00494CFD" w:rsidRPr="00494CFD">
        <w:rPr>
          <w:rFonts w:ascii="Sylfaen" w:eastAsia="Times New Roman" w:hAnsi="Sylfaen" w:cs="Times New Roman"/>
          <w:bCs/>
          <w:lang w:val="ka-GE"/>
        </w:rPr>
        <w:tab/>
      </w:r>
      <w:r w:rsidR="0065718E">
        <w:rPr>
          <w:rFonts w:ascii="Sylfaen" w:eastAsia="Times New Roman" w:hAnsi="Sylfaen" w:cs="Times New Roman"/>
          <w:bCs/>
          <w:lang w:val="ka-GE"/>
        </w:rPr>
        <w:t>აქტივობის</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დასკვნითი შეფასება შეიძლება მოიცავდეს სხვა სახის შეფასებასაც (მაგ. გარკვეული ამოცანის გადაჭრა, პრაქტიკული ჩვევების დემონსტრაცია და სხვა).</w:t>
      </w:r>
    </w:p>
    <w:p w:rsidR="00390BB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5</w:t>
      </w:r>
      <w:r w:rsidR="00390BBA">
        <w:rPr>
          <w:rFonts w:ascii="Sylfaen" w:eastAsia="Times New Roman" w:hAnsi="Sylfaen" w:cs="Times New Roman"/>
          <w:bCs/>
          <w:lang w:val="ka-GE"/>
        </w:rPr>
        <w:t xml:space="preserve">. </w:t>
      </w:r>
      <w:r w:rsidR="0065718E">
        <w:rPr>
          <w:rFonts w:ascii="Sylfaen" w:eastAsia="Times New Roman" w:hAnsi="Sylfaen" w:cs="Times New Roman"/>
          <w:bCs/>
          <w:lang w:val="ka-GE"/>
        </w:rPr>
        <w:t xml:space="preserve">აქტივობის </w:t>
      </w:r>
      <w:r w:rsidR="00390BBA">
        <w:rPr>
          <w:rFonts w:ascii="Sylfaen" w:eastAsia="Times New Roman" w:hAnsi="Sylfaen" w:cs="Times New Roman"/>
          <w:bCs/>
          <w:lang w:val="ka-GE"/>
        </w:rPr>
        <w:t>განმახორციელებელი ვალდებულია, აწარმოოს რეესტრი</w:t>
      </w:r>
      <w:r w:rsidR="00F21237">
        <w:rPr>
          <w:rFonts w:ascii="Sylfaen" w:eastAsia="Times New Roman" w:hAnsi="Sylfaen" w:cs="Times New Roman"/>
          <w:bCs/>
          <w:lang w:val="ka-GE"/>
        </w:rPr>
        <w:t xml:space="preserve">, რომელშიც შეიტანს ინფორმაციას თითოეული </w:t>
      </w:r>
      <w:r w:rsidR="0065718E">
        <w:rPr>
          <w:rFonts w:ascii="Sylfaen" w:eastAsia="Times New Roman" w:hAnsi="Sylfaen" w:cs="Times New Roman"/>
          <w:bCs/>
          <w:lang w:val="ka-GE"/>
        </w:rPr>
        <w:t xml:space="preserve">აქტივობის, </w:t>
      </w:r>
      <w:r w:rsidR="007731B3">
        <w:rPr>
          <w:rFonts w:ascii="Sylfaen" w:eastAsia="Times New Roman" w:hAnsi="Sylfaen" w:cs="Times New Roman"/>
          <w:bCs/>
          <w:lang w:val="ka-GE"/>
        </w:rPr>
        <w:t>მათ</w:t>
      </w:r>
      <w:r w:rsidR="00F21237">
        <w:rPr>
          <w:rFonts w:ascii="Sylfaen" w:eastAsia="Times New Roman" w:hAnsi="Sylfaen" w:cs="Times New Roman"/>
          <w:bCs/>
          <w:lang w:val="ka-GE"/>
        </w:rPr>
        <w:t xml:space="preserve"> მონაწილეთა (სახელი, გვარი, პირადი ნომერი, საექიმოს სპეციალობა) და </w:t>
      </w:r>
      <w:r w:rsidR="0065718E">
        <w:rPr>
          <w:rFonts w:ascii="Sylfaen" w:eastAsia="Times New Roman" w:hAnsi="Sylfaen" w:cs="Times New Roman"/>
          <w:bCs/>
          <w:lang w:val="ka-GE"/>
        </w:rPr>
        <w:t xml:space="preserve">მის </w:t>
      </w:r>
      <w:r w:rsidR="00F21237">
        <w:rPr>
          <w:rFonts w:ascii="Sylfaen" w:eastAsia="Times New Roman" w:hAnsi="Sylfaen" w:cs="Times New Roman"/>
          <w:bCs/>
          <w:lang w:val="ka-GE"/>
        </w:rPr>
        <w:t>ფარგლებში მინიჭებული კრედიტების შესახებ</w:t>
      </w:r>
      <w:r w:rsidR="00390BBA">
        <w:rPr>
          <w:rFonts w:ascii="Sylfaen" w:eastAsia="Times New Roman" w:hAnsi="Sylfaen" w:cs="Times New Roman"/>
          <w:bCs/>
          <w:lang w:val="ka-GE"/>
        </w:rPr>
        <w:t>.</w:t>
      </w:r>
    </w:p>
    <w:p w:rsidR="00390BB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6</w:t>
      </w:r>
      <w:r w:rsidR="00390BBA">
        <w:rPr>
          <w:rFonts w:ascii="Sylfaen" w:eastAsia="Times New Roman" w:hAnsi="Sylfaen" w:cs="Times New Roman"/>
          <w:bCs/>
          <w:lang w:val="ka-GE"/>
        </w:rPr>
        <w:t xml:space="preserve">. </w:t>
      </w:r>
      <w:r w:rsidR="00F15B1A" w:rsidRPr="008E69D7">
        <w:rPr>
          <w:rFonts w:ascii="Sylfaen" w:eastAsia="Times New Roman" w:hAnsi="Sylfaen" w:cs="Times New Roman"/>
          <w:bCs/>
          <w:lang w:val="ka-GE"/>
        </w:rPr>
        <w:t xml:space="preserve">აქტივობის </w:t>
      </w:r>
      <w:r w:rsidR="00390BBA" w:rsidRPr="008E69D7">
        <w:rPr>
          <w:rFonts w:ascii="Sylfaen" w:eastAsia="Times New Roman" w:hAnsi="Sylfaen" w:cs="Times New Roman"/>
          <w:bCs/>
          <w:lang w:val="ka-GE"/>
        </w:rPr>
        <w:t>განმახორციელებელი ვალდებულია, დანერგილი ჰქონდეს სასწავლო პროცესის ხარისხის უზრუნველყოფის შიდა სისტემა, რომელიც მოიცავს:</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ა)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შეფასებას მსმენელების მიერ;</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ბ)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შეფასებას ტრენერების/პედაგოგების მიერ;</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გ) შეფასების შედეგების მიხედვით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განხორციელების გაუმჯობესების მექანიზმებს.</w:t>
      </w:r>
    </w:p>
    <w:p w:rsidR="00F21237"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7</w:t>
      </w:r>
      <w:r w:rsidR="00F21237">
        <w:rPr>
          <w:rFonts w:ascii="Sylfaen" w:eastAsia="Times New Roman" w:hAnsi="Sylfaen" w:cs="Times New Roman"/>
          <w:bCs/>
          <w:lang w:val="ka-GE"/>
        </w:rPr>
        <w:t>. საბჭოს სამდივნო უფლებამოსილია, განახორციელოს მიმდინარე უსგ-ის  მონიტორინგი. მონიტორინგის პროცესში გამოვლენილი დარღვევები</w:t>
      </w:r>
      <w:r w:rsidR="004B4BDD">
        <w:rPr>
          <w:rFonts w:ascii="Sylfaen" w:eastAsia="Times New Roman" w:hAnsi="Sylfaen" w:cs="Times New Roman"/>
          <w:bCs/>
          <w:lang w:val="ka-GE"/>
        </w:rPr>
        <w:t>ს</w:t>
      </w:r>
      <w:r w:rsidR="00F21237">
        <w:rPr>
          <w:rFonts w:ascii="Sylfaen" w:eastAsia="Times New Roman" w:hAnsi="Sylfaen" w:cs="Times New Roman"/>
          <w:bCs/>
          <w:lang w:val="ka-GE"/>
        </w:rPr>
        <w:t xml:space="preserve"> (განაცხადში მითითებულ მონაწილეთა მიერ სესიის გაცდენა (მეტი 10%-ზე), ტრენერის/პედაგოგის ცვლილება, </w:t>
      </w:r>
      <w:r w:rsidR="004B4BDD">
        <w:rPr>
          <w:rFonts w:ascii="Sylfaen" w:eastAsia="Times New Roman" w:hAnsi="Sylfaen" w:cs="Times New Roman"/>
          <w:bCs/>
          <w:lang w:val="ka-GE"/>
        </w:rPr>
        <w:t xml:space="preserve">ტრენინგის ვადაზე ადრე დასრულება და სხვ.) საფუძველზე, შესაძლებელია, დაისვას საკითხი </w:t>
      </w:r>
      <w:r w:rsidR="00F15B1A">
        <w:rPr>
          <w:rFonts w:ascii="Sylfaen" w:eastAsia="Times New Roman" w:hAnsi="Sylfaen" w:cs="Times New Roman"/>
          <w:bCs/>
          <w:lang w:val="ka-GE"/>
        </w:rPr>
        <w:t xml:space="preserve">აქტივობისათვის </w:t>
      </w:r>
      <w:r w:rsidR="004B4BDD">
        <w:rPr>
          <w:rFonts w:ascii="Sylfaen" w:eastAsia="Times New Roman" w:hAnsi="Sylfaen" w:cs="Times New Roman"/>
          <w:bCs/>
          <w:lang w:val="ka-GE"/>
        </w:rPr>
        <w:t>აკრედიტაციის შეჩერების შესახებ.</w:t>
      </w:r>
    </w:p>
    <w:p w:rsidR="00F15B1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8</w:t>
      </w:r>
      <w:r w:rsidR="00F15B1A">
        <w:rPr>
          <w:rFonts w:ascii="Sylfaen" w:eastAsia="Times New Roman" w:hAnsi="Sylfaen" w:cs="Times New Roman"/>
          <w:bCs/>
          <w:lang w:val="ka-GE"/>
        </w:rPr>
        <w:t xml:space="preserve">. უსგ-ს დაუსწრებელი აქტივობების მიმწოდებელი </w:t>
      </w:r>
      <w:r w:rsidR="00F15B1A" w:rsidRPr="00F15B1A">
        <w:rPr>
          <w:rFonts w:ascii="Sylfaen" w:eastAsia="Times New Roman" w:hAnsi="Sylfaen" w:cs="Times New Roman"/>
          <w:bCs/>
          <w:lang w:val="ka-GE"/>
        </w:rPr>
        <w:t xml:space="preserve">ვალდებულია, </w:t>
      </w:r>
      <w:r w:rsidR="00F15B1A">
        <w:rPr>
          <w:rFonts w:ascii="Sylfaen" w:eastAsia="Times New Roman" w:hAnsi="Sylfaen" w:cs="Times New Roman"/>
          <w:bCs/>
          <w:lang w:val="ka-GE"/>
        </w:rPr>
        <w:t xml:space="preserve">ყოველი თვის 10 რიცხვამდე </w:t>
      </w:r>
      <w:r w:rsidR="00F15B1A" w:rsidRPr="00F15B1A">
        <w:rPr>
          <w:rFonts w:ascii="Sylfaen" w:eastAsia="Times New Roman" w:hAnsi="Sylfaen" w:cs="Times New Roman"/>
          <w:bCs/>
          <w:lang w:val="ka-GE"/>
        </w:rPr>
        <w:t xml:space="preserve">საბჭოს სამდივნოს მიაწოდოს ინფორმაცია </w:t>
      </w:r>
      <w:r w:rsidR="00F15B1A">
        <w:rPr>
          <w:rFonts w:ascii="Sylfaen" w:eastAsia="Times New Roman" w:hAnsi="Sylfaen" w:cs="Times New Roman"/>
          <w:bCs/>
          <w:lang w:val="ka-GE"/>
        </w:rPr>
        <w:t xml:space="preserve">წინა თვეში </w:t>
      </w:r>
      <w:r w:rsidR="00F15B1A" w:rsidRPr="00F15B1A">
        <w:rPr>
          <w:rFonts w:ascii="Sylfaen" w:eastAsia="Times New Roman" w:hAnsi="Sylfaen" w:cs="Times New Roman"/>
          <w:bCs/>
          <w:lang w:val="ka-GE"/>
        </w:rPr>
        <w:t>აქტივობებში მონაწილე პირების (სახელი, გვარი, პირადი ნომერი, საექიმო სპეცილობის დასახელება), ასევე, მათთვის მინიჭებული უპგ ქულების შესახებ</w:t>
      </w:r>
      <w:r w:rsidR="00F15B1A">
        <w:rPr>
          <w:rFonts w:ascii="Sylfaen" w:eastAsia="Times New Roman" w:hAnsi="Sylfaen" w:cs="Times New Roman"/>
          <w:bCs/>
          <w:lang w:val="ka-GE"/>
        </w:rPr>
        <w:t>.</w:t>
      </w:r>
    </w:p>
    <w:p w:rsidR="00F06A15"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9</w:t>
      </w:r>
      <w:r w:rsidR="00F06A15">
        <w:rPr>
          <w:rFonts w:ascii="Sylfaen" w:eastAsia="Times New Roman" w:hAnsi="Sylfaen" w:cs="Times New Roman"/>
          <w:bCs/>
          <w:lang w:val="ka-GE"/>
        </w:rPr>
        <w:t>. ამ მუხლის პირველი - მე-</w:t>
      </w:r>
      <w:r w:rsidR="0022157A">
        <w:rPr>
          <w:rFonts w:ascii="Sylfaen" w:eastAsia="Times New Roman" w:hAnsi="Sylfaen" w:cs="Times New Roman"/>
          <w:bCs/>
          <w:lang w:val="ka-GE"/>
        </w:rPr>
        <w:t xml:space="preserve">8 </w:t>
      </w:r>
      <w:r w:rsidR="00F06A15">
        <w:rPr>
          <w:rFonts w:ascii="Sylfaen" w:eastAsia="Times New Roman" w:hAnsi="Sylfaen" w:cs="Times New Roman"/>
          <w:bCs/>
          <w:lang w:val="ka-GE"/>
        </w:rPr>
        <w:t xml:space="preserve">პუნქტებით განსაზღვრული ვალდებულება არ </w:t>
      </w:r>
      <w:r w:rsidR="00502AE9">
        <w:rPr>
          <w:rFonts w:ascii="Sylfaen" w:eastAsia="Times New Roman" w:hAnsi="Sylfaen" w:cs="Times New Roman"/>
          <w:bCs/>
          <w:lang w:val="ka-GE"/>
        </w:rPr>
        <w:t xml:space="preserve">ვრცელდება </w:t>
      </w:r>
      <w:r w:rsidR="00502AE9" w:rsidRPr="00502AE9">
        <w:rPr>
          <w:rFonts w:ascii="Sylfaen" w:eastAsia="Times New Roman" w:hAnsi="Sylfaen" w:cs="Times New Roman"/>
          <w:bCs/>
          <w:lang w:val="ka-GE"/>
        </w:rPr>
        <w:t>მე-3 მუხლის მე-</w:t>
      </w:r>
      <w:r w:rsidR="007731B3">
        <w:rPr>
          <w:rFonts w:ascii="Sylfaen" w:eastAsia="Times New Roman" w:hAnsi="Sylfaen" w:cs="Times New Roman"/>
          <w:bCs/>
          <w:lang w:val="ka-GE"/>
        </w:rPr>
        <w:t>3</w:t>
      </w:r>
      <w:r w:rsidR="00502AE9" w:rsidRPr="00502AE9">
        <w:rPr>
          <w:rFonts w:ascii="Sylfaen" w:eastAsia="Times New Roman" w:hAnsi="Sylfaen" w:cs="Times New Roman"/>
          <w:bCs/>
          <w:lang w:val="ka-GE"/>
        </w:rPr>
        <w:t xml:space="preserve"> პუნქტით განსაზღვრული მააკრედიტებელი ორგანიზაციების მიერ აკრედიტებულ უსგ აქტივობებ</w:t>
      </w:r>
      <w:r w:rsidR="00502AE9">
        <w:rPr>
          <w:rFonts w:ascii="Sylfaen" w:eastAsia="Times New Roman" w:hAnsi="Sylfaen" w:cs="Times New Roman"/>
          <w:bCs/>
          <w:lang w:val="ka-GE"/>
        </w:rPr>
        <w:t>ზე.</w:t>
      </w:r>
    </w:p>
    <w:p w:rsidR="00CB4AA7" w:rsidRDefault="00CB4AA7"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p>
    <w:p w:rsidR="00CB4AA7" w:rsidRDefault="00CB4AA7"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sidRPr="008E69D7">
        <w:rPr>
          <w:rFonts w:ascii="Sylfaen" w:eastAsia="Times New Roman" w:hAnsi="Sylfaen" w:cs="Times New Roman"/>
          <w:b/>
          <w:bCs/>
          <w:lang w:val="ka-GE"/>
        </w:rPr>
        <w:t xml:space="preserve">მუხლი 7. </w:t>
      </w:r>
      <w:r>
        <w:rPr>
          <w:rFonts w:ascii="Sylfaen" w:eastAsia="Times New Roman" w:hAnsi="Sylfaen" w:cs="Times New Roman"/>
          <w:b/>
          <w:bCs/>
          <w:lang w:val="ka-GE"/>
        </w:rPr>
        <w:t xml:space="preserve"> </w:t>
      </w:r>
      <w:r w:rsidRPr="00CB4AA7">
        <w:rPr>
          <w:rFonts w:ascii="Sylfaen" w:eastAsia="Times New Roman" w:hAnsi="Sylfaen" w:cs="Times New Roman"/>
          <w:b/>
          <w:bCs/>
          <w:lang w:val="ka-GE"/>
        </w:rPr>
        <w:t>უსგ-ს</w:t>
      </w:r>
      <w:r w:rsidR="00BB36A9">
        <w:rPr>
          <w:rFonts w:ascii="Sylfaen" w:eastAsia="Times New Roman" w:hAnsi="Sylfaen" w:cs="Times New Roman"/>
          <w:b/>
          <w:bCs/>
          <w:lang w:val="ka-GE"/>
        </w:rPr>
        <w:t xml:space="preserve"> </w:t>
      </w:r>
      <w:r w:rsidR="000832B4">
        <w:rPr>
          <w:rFonts w:ascii="Sylfaen" w:eastAsia="Times New Roman" w:hAnsi="Sylfaen" w:cs="Times New Roman"/>
          <w:b/>
          <w:bCs/>
          <w:lang w:val="ka-GE"/>
        </w:rPr>
        <w:t>დაცვა კომერციული ინტერესებისაგან</w:t>
      </w:r>
    </w:p>
    <w:p w:rsidR="005A16AC" w:rsidRDefault="00AC484A"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sidRPr="00795B1E">
        <w:rPr>
          <w:rFonts w:ascii="Sylfaen" w:hAnsi="Sylfaen" w:cs="Sylfaen"/>
        </w:rPr>
        <w:t xml:space="preserve"> </w:t>
      </w:r>
      <w:r w:rsidR="00CB4AA7" w:rsidRPr="008E69D7">
        <w:rPr>
          <w:rFonts w:ascii="Sylfaen" w:hAnsi="Sylfaen" w:cs="Sylfaen"/>
        </w:rPr>
        <w:t xml:space="preserve">დასაშვებია, რომ უსგ </w:t>
      </w:r>
      <w:r w:rsidR="00CB4AA7" w:rsidRPr="008E69D7">
        <w:rPr>
          <w:rFonts w:ascii="Sylfaen" w:hAnsi="Sylfaen" w:cs="Sylfaen"/>
          <w:lang w:val="ka-GE"/>
        </w:rPr>
        <w:t>აქტივობა</w:t>
      </w:r>
      <w:r w:rsidR="00CB4AA7" w:rsidRPr="008E69D7">
        <w:rPr>
          <w:rFonts w:ascii="Sylfaen" w:hAnsi="Sylfaen" w:cs="Sylfaen"/>
        </w:rPr>
        <w:t xml:space="preserve"> დააფინანსოს სამედიცინო/ფარმაცევტულ ბიზნესში მომუშავე ორგანიზაციამ (მ</w:t>
      </w:r>
      <w:r w:rsidR="005A16AC">
        <w:rPr>
          <w:rFonts w:ascii="Sylfaen" w:hAnsi="Sylfaen" w:cs="Sylfaen"/>
          <w:lang w:val="ka-GE"/>
        </w:rPr>
        <w:t>.შ.</w:t>
      </w:r>
      <w:r w:rsidR="00CB4AA7" w:rsidRPr="008E69D7">
        <w:rPr>
          <w:rFonts w:ascii="Sylfaen" w:hAnsi="Sylfaen" w:cs="Sylfaen"/>
        </w:rPr>
        <w:t xml:space="preserve"> ფარმაცევტულმა კომპანიამ), </w:t>
      </w:r>
      <w:r w:rsidR="005A16AC">
        <w:rPr>
          <w:rFonts w:ascii="Sylfaen" w:hAnsi="Sylfaen" w:cs="Sylfaen"/>
          <w:lang w:val="ka-GE"/>
        </w:rPr>
        <w:t>თუმცა,</w:t>
      </w:r>
      <w:r w:rsidR="00CB4AA7" w:rsidRPr="008E69D7">
        <w:rPr>
          <w:rFonts w:ascii="Sylfaen" w:hAnsi="Sylfaen" w:cs="Sylfaen"/>
        </w:rPr>
        <w:t>ამ ფაქტმა ზეგავლენა არ უნდა იქონიოს პროგრამის წარმართვა</w:t>
      </w:r>
      <w:r w:rsidR="00C13D3F">
        <w:rPr>
          <w:rFonts w:ascii="Sylfaen" w:hAnsi="Sylfaen" w:cs="Sylfaen"/>
          <w:lang w:val="ka-GE"/>
        </w:rPr>
        <w:t>სა</w:t>
      </w:r>
      <w:r w:rsidR="00CB4AA7" w:rsidRPr="008E69D7">
        <w:rPr>
          <w:rFonts w:ascii="Sylfaen" w:hAnsi="Sylfaen" w:cs="Sylfaen"/>
        </w:rPr>
        <w:t xml:space="preserve"> და მის შინაარსზე. </w:t>
      </w:r>
      <w:r w:rsidR="005A16AC">
        <w:rPr>
          <w:rFonts w:ascii="Sylfaen" w:hAnsi="Sylfaen" w:cs="Sylfaen"/>
          <w:lang w:val="ka-GE"/>
        </w:rPr>
        <w:t>ამ შემთხვევაში დაცული უნდა იქნეს შემდეგი მოთხოვნები:</w:t>
      </w:r>
    </w:p>
    <w:p w:rsidR="005A16AC" w:rsidRDefault="005A16AC"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 xml:space="preserve">ა) </w:t>
      </w:r>
      <w:r w:rsidR="00CB4AA7" w:rsidRPr="008E69D7">
        <w:rPr>
          <w:rFonts w:ascii="Sylfaen" w:hAnsi="Sylfaen" w:cs="Sylfaen"/>
        </w:rPr>
        <w:t xml:space="preserve">კომერციული მასალა არ უნდა იყოს გამოფენილი ან გავრცელებული უშუალოდ უსგ პროცესში (მაგალითად, მასალა შეიძლება გამოიფინოს ფოიეში, კორიდორში და არა </w:t>
      </w:r>
      <w:r w:rsidR="00CB4AA7" w:rsidRPr="008E69D7">
        <w:rPr>
          <w:rFonts w:ascii="Sylfaen" w:hAnsi="Sylfaen" w:cs="Sylfaen"/>
        </w:rPr>
        <w:lastRenderedPageBreak/>
        <w:t>სასწავლო ოთახში</w:t>
      </w:r>
      <w:r w:rsidRPr="005A16AC">
        <w:rPr>
          <w:rFonts w:ascii="Sylfaen" w:hAnsi="Sylfaen" w:cs="Sylfaen"/>
        </w:rPr>
        <w:t>)</w:t>
      </w:r>
      <w:r>
        <w:rPr>
          <w:rFonts w:ascii="Sylfaen" w:hAnsi="Sylfaen" w:cs="Sylfaen"/>
          <w:lang w:val="ka-GE"/>
        </w:rPr>
        <w:t>;</w:t>
      </w:r>
    </w:p>
    <w:p w:rsidR="000832B4" w:rsidRDefault="005A16AC"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sidR="00CB4AA7" w:rsidRPr="008E69D7">
        <w:rPr>
          <w:rFonts w:ascii="Sylfaen" w:hAnsi="Sylfaen" w:cs="Sylfaen"/>
        </w:rPr>
        <w:t xml:space="preserve"> </w:t>
      </w:r>
      <w:r>
        <w:rPr>
          <w:rFonts w:ascii="Sylfaen" w:hAnsi="Sylfaen" w:cs="Sylfaen"/>
          <w:lang w:val="ka-GE"/>
        </w:rPr>
        <w:t xml:space="preserve">დაინტერესებული ორგანიზაციის (მ.შ. ფარმაცევტული </w:t>
      </w:r>
      <w:r w:rsidR="00CB4AA7" w:rsidRPr="008E69D7">
        <w:rPr>
          <w:rFonts w:ascii="Sylfaen" w:hAnsi="Sylfaen" w:cs="Sylfaen"/>
        </w:rPr>
        <w:t>კომპანიის</w:t>
      </w:r>
      <w:r>
        <w:rPr>
          <w:rFonts w:ascii="Sylfaen" w:hAnsi="Sylfaen" w:cs="Sylfaen"/>
          <w:lang w:val="ka-GE"/>
        </w:rPr>
        <w:t>)</w:t>
      </w:r>
      <w:r w:rsidR="00CB4AA7" w:rsidRPr="008E69D7">
        <w:rPr>
          <w:rFonts w:ascii="Sylfaen" w:hAnsi="Sylfaen" w:cs="Sylfaen"/>
        </w:rPr>
        <w:t xml:space="preserve"> წარმომადგენელი შეიძლება ესწრებოდეს უსგ კურსს, მაგრამ უსგ </w:t>
      </w:r>
      <w:r>
        <w:rPr>
          <w:rFonts w:ascii="Sylfaen" w:hAnsi="Sylfaen" w:cs="Sylfaen"/>
          <w:lang w:val="ka-GE"/>
        </w:rPr>
        <w:t>აქტივობის</w:t>
      </w:r>
      <w:r w:rsidR="00CB4AA7" w:rsidRPr="008E69D7">
        <w:rPr>
          <w:rFonts w:ascii="Sylfaen" w:hAnsi="Sylfaen" w:cs="Sylfaen"/>
        </w:rPr>
        <w:t xml:space="preserve"> წარმართვის </w:t>
      </w:r>
      <w:r>
        <w:rPr>
          <w:rFonts w:ascii="Sylfaen" w:hAnsi="Sylfaen" w:cs="Sylfaen"/>
          <w:lang w:val="ka-GE"/>
        </w:rPr>
        <w:t>განმავლობაში</w:t>
      </w:r>
      <w:r w:rsidR="00CB4AA7" w:rsidRPr="008E69D7">
        <w:rPr>
          <w:rFonts w:ascii="Sylfaen" w:hAnsi="Sylfaen" w:cs="Sylfaen"/>
        </w:rPr>
        <w:t xml:space="preserve"> (</w:t>
      </w:r>
      <w:r>
        <w:rPr>
          <w:rFonts w:ascii="Sylfaen" w:hAnsi="Sylfaen" w:cs="Sylfaen"/>
          <w:lang w:val="ka-GE"/>
        </w:rPr>
        <w:t>მის</w:t>
      </w:r>
      <w:r w:rsidR="00CB4AA7" w:rsidRPr="008E69D7">
        <w:rPr>
          <w:rFonts w:ascii="Sylfaen" w:hAnsi="Sylfaen" w:cs="Sylfaen"/>
        </w:rPr>
        <w:t xml:space="preserve"> დასრულებამდე) </w:t>
      </w:r>
      <w:r w:rsidR="00BD7E1A">
        <w:rPr>
          <w:rFonts w:ascii="Sylfaen" w:hAnsi="Sylfaen" w:cs="Sylfaen"/>
          <w:lang w:val="ka-GE"/>
        </w:rPr>
        <w:t xml:space="preserve">ის </w:t>
      </w:r>
      <w:r w:rsidR="00CB4AA7" w:rsidRPr="008E69D7">
        <w:rPr>
          <w:rFonts w:ascii="Sylfaen" w:hAnsi="Sylfaen" w:cs="Sylfaen"/>
        </w:rPr>
        <w:t>არ უნდა იყოს დაკავებული პროდუქციის რეკლამირებით, გაყიდვით და ა.შ.</w:t>
      </w:r>
      <w:r w:rsidR="000832B4">
        <w:rPr>
          <w:rFonts w:ascii="Sylfaen" w:hAnsi="Sylfaen" w:cs="Sylfaen"/>
          <w:lang w:val="ka-GE"/>
        </w:rPr>
        <w:t>;</w:t>
      </w:r>
    </w:p>
    <w:p w:rsidR="000832B4" w:rsidRDefault="000832B4"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გ)</w:t>
      </w:r>
      <w:r w:rsidR="00CB4AA7" w:rsidRPr="005A16AC">
        <w:rPr>
          <w:rFonts w:ascii="Sylfaen" w:hAnsi="Sylfaen" w:cs="Sylfaen"/>
        </w:rPr>
        <w:t xml:space="preserve"> </w:t>
      </w:r>
      <w:r w:rsidR="00CB4AA7" w:rsidRPr="008E69D7">
        <w:rPr>
          <w:rFonts w:ascii="Sylfaen" w:hAnsi="Sylfaen" w:cs="Sylfaen"/>
        </w:rPr>
        <w:t xml:space="preserve">უსგ პროგრამის დამფინანსებელი </w:t>
      </w:r>
      <w:r w:rsidRPr="00FF42D0">
        <w:rPr>
          <w:rFonts w:ascii="Sylfaen" w:hAnsi="Sylfaen" w:cs="Sylfaen"/>
        </w:rPr>
        <w:t xml:space="preserve">უშუალოდ </w:t>
      </w:r>
      <w:r w:rsidR="00CB4AA7" w:rsidRPr="008E69D7">
        <w:rPr>
          <w:rFonts w:ascii="Sylfaen" w:hAnsi="Sylfaen" w:cs="Sylfaen"/>
        </w:rPr>
        <w:t xml:space="preserve">არ უნდა მონაწილეობდეს </w:t>
      </w:r>
      <w:r>
        <w:rPr>
          <w:rFonts w:ascii="Sylfaen" w:hAnsi="Sylfaen" w:cs="Sylfaen"/>
          <w:lang w:val="ka-GE"/>
        </w:rPr>
        <w:t xml:space="preserve">აქტივობის </w:t>
      </w:r>
      <w:r w:rsidR="00CB4AA7" w:rsidRPr="008E69D7">
        <w:rPr>
          <w:rFonts w:ascii="Sylfaen" w:hAnsi="Sylfaen" w:cs="Sylfaen"/>
        </w:rPr>
        <w:t>პროგრამის შემუშავებაში</w:t>
      </w:r>
      <w:r>
        <w:rPr>
          <w:rFonts w:ascii="Sylfaen" w:hAnsi="Sylfaen" w:cs="Sylfaen"/>
          <w:lang w:val="ka-GE"/>
        </w:rPr>
        <w:t>.</w:t>
      </w:r>
      <w:r w:rsidR="00CB4AA7" w:rsidRPr="008E69D7">
        <w:rPr>
          <w:rFonts w:ascii="Sylfaen" w:hAnsi="Sylfaen" w:cs="Sylfaen"/>
        </w:rPr>
        <w:t xml:space="preserve"> მან შეიძლება დააფინანსოს </w:t>
      </w:r>
      <w:r>
        <w:rPr>
          <w:rFonts w:ascii="Sylfaen" w:hAnsi="Sylfaen" w:cs="Sylfaen"/>
          <w:lang w:val="ka-GE"/>
        </w:rPr>
        <w:t xml:space="preserve">მხოლოდ </w:t>
      </w:r>
      <w:r w:rsidR="00CB4AA7" w:rsidRPr="008E69D7">
        <w:rPr>
          <w:rFonts w:ascii="Sylfaen" w:hAnsi="Sylfaen" w:cs="Sylfaen"/>
        </w:rPr>
        <w:t>მასალების მომზადება</w:t>
      </w:r>
      <w:r>
        <w:rPr>
          <w:rFonts w:ascii="Sylfaen" w:hAnsi="Sylfaen" w:cs="Sylfaen"/>
          <w:lang w:val="ka-GE"/>
        </w:rPr>
        <w:t xml:space="preserve"> (ტექნიკური მხარდაჭერა);</w:t>
      </w:r>
    </w:p>
    <w:p w:rsidR="00CB4AA7" w:rsidRDefault="000832B4"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დ)</w:t>
      </w:r>
      <w:r w:rsidR="00CB4AA7" w:rsidRPr="008E69D7">
        <w:rPr>
          <w:rFonts w:ascii="Sylfaen" w:hAnsi="Sylfaen" w:cs="Sylfaen"/>
        </w:rPr>
        <w:t xml:space="preserve"> სასწავლო მასალა </w:t>
      </w:r>
      <w:r w:rsidRPr="00C91335">
        <w:rPr>
          <w:rFonts w:ascii="Sylfaen" w:hAnsi="Sylfaen" w:cs="Sylfaen"/>
        </w:rPr>
        <w:t xml:space="preserve">ხელს </w:t>
      </w:r>
      <w:r w:rsidR="00CB4AA7" w:rsidRPr="008E69D7">
        <w:rPr>
          <w:rFonts w:ascii="Sylfaen" w:hAnsi="Sylfaen" w:cs="Sylfaen"/>
        </w:rPr>
        <w:t>არ უნდა უწყობდეს სპონოსორის კომერციული ინტერესების დაკმაყოფილებას.</w:t>
      </w:r>
      <w:r w:rsidR="00CB4AA7">
        <w:rPr>
          <w:rFonts w:ascii="Sylfaen" w:hAnsi="Sylfaen" w:cs="Sylfaen"/>
        </w:rPr>
        <w:t xml:space="preserve"> </w:t>
      </w:r>
    </w:p>
    <w:p w:rsidR="00390BBA" w:rsidRPr="00795B1E" w:rsidRDefault="00AC484A" w:rsidP="00795B1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sidRPr="00795B1E">
        <w:rPr>
          <w:rFonts w:ascii="Sylfaen" w:hAnsi="Sylfaen" w:cs="Sylfaen"/>
        </w:rPr>
        <w:t xml:space="preserve">                                                               </w:t>
      </w:r>
    </w:p>
    <w:p w:rsidR="0099099E" w:rsidRDefault="0099099E"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sz w:val="20"/>
          <w:szCs w:val="20"/>
          <w:lang w:val="ka-GE"/>
        </w:rPr>
      </w:pPr>
    </w:p>
    <w:p w:rsidR="0099099E" w:rsidRPr="00942759" w:rsidRDefault="0099099E"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p>
    <w:p w:rsidR="00F309DB" w:rsidRPr="00942759" w:rsidRDefault="00F309D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942759">
        <w:rPr>
          <w:rFonts w:ascii="Sylfaen" w:hAnsi="Sylfaen" w:cs="Sylfaen"/>
          <w:lang w:val="ka-GE"/>
        </w:rPr>
        <w:t>დანართი 1</w:t>
      </w:r>
      <w:r w:rsidR="00D76E10">
        <w:rPr>
          <w:rFonts w:ascii="Sylfaen" w:hAnsi="Sylfaen" w:cs="Sylfaen"/>
          <w:lang w:val="ka-GE"/>
        </w:rPr>
        <w:t>.1</w:t>
      </w:r>
    </w:p>
    <w:p w:rsidR="00F309DB" w:rsidRPr="008E69D7"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hAnsi="Sylfaen"/>
          <w:sz w:val="24"/>
          <w:szCs w:val="24"/>
          <w:lang w:val="ka-GE"/>
        </w:rPr>
      </w:pPr>
      <w:r w:rsidRPr="00942759">
        <w:rPr>
          <w:rFonts w:ascii="Sylfaen" w:hAnsi="Sylfaen"/>
          <w:sz w:val="24"/>
          <w:szCs w:val="24"/>
          <w:lang w:val="ka-GE"/>
        </w:rPr>
        <w:t>ქვეყნების ჩამონათვალი, რომელთა შესაბამისი ორგანოების მიერ აკრედიტებული უსგ აქტივობები/მიმწოდებლები აღიარებულია საქართველოში:</w:t>
      </w:r>
    </w:p>
    <w:p w:rsidR="000A3DE2" w:rsidRPr="008E69D7" w:rsidRDefault="000A3DE2"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hAnsi="Sylfaen"/>
          <w:sz w:val="24"/>
          <w:szCs w:val="24"/>
          <w:lang w:val="ka-GE"/>
        </w:rPr>
      </w:pP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ა) ევროკავშირის ქვეყნები: ბელგია, გერმანია, იტალია, ლუქსემბურგი, ნიდერლანდები, საფრანგეთი, გაერთიანებული სამეფო, დანია, ირლანდია,საბერძნეთი, პორტუგალია, ესპანეთი, ავსტრია, ფინეთი, შვედეთი, ესტონეთი, კვიპროსი, ლატვია, ლიტვა, მალტა, პოლონეთი, სლოვაკეთი, სლოვენია, უნგრეთი, ჩეხეთი, ბულგარეთი, რუმინეთი, ხორვატია;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ბ) ავსტრალია;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გ) კანადა;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დ) ისლანდია;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ე) ისრაელი;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ვ) იაპონია;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ზ) სამხრეთი კორეა;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თ) ახალი ზელანდია;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ი) ნორვეგია;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კ) შვეიცარია;</w:t>
      </w:r>
    </w:p>
    <w:p w:rsidR="00F309DB" w:rsidRPr="00834DE5"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ლ) ამერიკის შეერთებული შტატები;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მ) ლიხტენშტეინი;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ნ) სამხრეთი აფრიკა.</w:t>
      </w:r>
    </w:p>
    <w:p w:rsidR="00AC484A" w:rsidRPr="00C13D3F"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C13D3F">
        <w:rPr>
          <w:rFonts w:ascii="Sylfaen" w:hAnsi="Sylfaen" w:cs="Sylfaen"/>
        </w:rPr>
        <w:t xml:space="preserve">დანართი </w:t>
      </w:r>
      <w:r w:rsidR="00D76E10" w:rsidRPr="00C13D3F">
        <w:rPr>
          <w:rFonts w:ascii="Sylfaen" w:hAnsi="Sylfaen" w:cs="Sylfaen"/>
          <w:lang w:val="ka-GE"/>
        </w:rPr>
        <w:t>1.</w:t>
      </w:r>
      <w:r w:rsidR="00942759" w:rsidRPr="00C13D3F">
        <w:rPr>
          <w:rFonts w:ascii="Sylfaen" w:hAnsi="Sylfaen" w:cs="Sylfaen"/>
          <w:lang w:val="ka-GE"/>
        </w:rPr>
        <w:t>2</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40" w:lineRule="atLeast"/>
        <w:jc w:val="right"/>
        <w:rPr>
          <w:rFonts w:ascii="Sylfaen" w:hAnsi="Sylfaen" w:cs="Sylfaen"/>
          <w:b/>
          <w:bCs/>
          <w:color w:val="FFFFFF"/>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2599D"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center"/>
        <w:rPr>
          <w:rFonts w:ascii="Sylfaen" w:hAnsi="Sylfaen" w:cs="Sylfaen"/>
          <w:bCs/>
        </w:rPr>
      </w:pPr>
      <w:r w:rsidRPr="0002599D">
        <w:rPr>
          <w:rFonts w:ascii="Sylfaen" w:hAnsi="Sylfaen" w:cs="Sylfaen"/>
          <w:bCs/>
        </w:rPr>
        <w:t xml:space="preserve">უწყვეტი სამედიცინო განათლების </w:t>
      </w:r>
      <w:r w:rsidR="00942759" w:rsidRPr="0002599D">
        <w:rPr>
          <w:rFonts w:ascii="Sylfaen" w:hAnsi="Sylfaen" w:cs="Sylfaen"/>
          <w:bCs/>
          <w:lang w:val="ka-GE"/>
        </w:rPr>
        <w:t>აქტივობის</w:t>
      </w:r>
      <w:r w:rsidR="00942759" w:rsidRPr="0002599D">
        <w:rPr>
          <w:rFonts w:ascii="Sylfaen" w:hAnsi="Sylfaen" w:cs="Sylfaen"/>
          <w:bCs/>
        </w:rPr>
        <w:t xml:space="preserve"> </w:t>
      </w:r>
      <w:r w:rsidR="005C7AC0" w:rsidRPr="0002599D">
        <w:rPr>
          <w:rFonts w:ascii="Sylfaen" w:hAnsi="Sylfaen" w:cs="Sylfaen"/>
          <w:bCs/>
          <w:lang w:val="ka-GE"/>
        </w:rPr>
        <w:t xml:space="preserve">სასწავლო მასალის/პროგრამის </w:t>
      </w:r>
      <w:r w:rsidRPr="0002599D">
        <w:rPr>
          <w:rFonts w:ascii="Sylfaen" w:hAnsi="Sylfaen" w:cs="Sylfaen"/>
          <w:bCs/>
        </w:rPr>
        <w:t>წარმოდგენის ფორმა</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დასახელება_______________________________________________________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 xml:space="preserve">აქტივობის ფორმა: </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დასწრებული </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დაუსწრებელი</w:t>
      </w:r>
    </w:p>
    <w:p w:rsidR="002F3A26" w:rsidRP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აქტივობის სახე:</w:t>
      </w:r>
    </w:p>
    <w:p w:rsidR="0002382B" w:rsidRP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02382B">
        <w:rPr>
          <w:rFonts w:ascii="Sylfaen" w:hAnsi="Sylfaen" w:cs="Sylfaen"/>
          <w:sz w:val="20"/>
          <w:szCs w:val="20"/>
          <w:lang w:val="ka-GE"/>
        </w:rPr>
        <w:t>მოკლევადიანი</w:t>
      </w:r>
      <w:r w:rsidRPr="0002382B">
        <w:rPr>
          <w:sz w:val="20"/>
          <w:szCs w:val="20"/>
          <w:lang w:val="ka-GE"/>
        </w:rPr>
        <w:t xml:space="preserve"> (1-10 </w:t>
      </w:r>
      <w:r w:rsidRPr="0002382B">
        <w:rPr>
          <w:rFonts w:ascii="Sylfaen" w:hAnsi="Sylfaen" w:cs="Sylfaen"/>
          <w:sz w:val="20"/>
          <w:szCs w:val="20"/>
          <w:lang w:val="ka-GE"/>
        </w:rPr>
        <w:t>დღე</w:t>
      </w:r>
      <w:r w:rsidRPr="0002382B">
        <w:rPr>
          <w:sz w:val="20"/>
          <w:szCs w:val="20"/>
          <w:lang w:val="ka-GE"/>
        </w:rPr>
        <w:t xml:space="preserve">) </w:t>
      </w:r>
      <w:r w:rsidRPr="0002382B">
        <w:rPr>
          <w:rFonts w:ascii="Sylfaen" w:hAnsi="Sylfaen" w:cs="Sylfaen"/>
          <w:sz w:val="20"/>
          <w:szCs w:val="20"/>
          <w:lang w:val="ka-GE"/>
        </w:rPr>
        <w:t>სწავლება</w:t>
      </w:r>
      <w:r w:rsidRPr="0002382B">
        <w:rPr>
          <w:sz w:val="20"/>
          <w:szCs w:val="20"/>
          <w:lang w:val="ka-GE"/>
        </w:rPr>
        <w:t>/</w:t>
      </w:r>
      <w:r w:rsidRPr="0002382B">
        <w:rPr>
          <w:rFonts w:ascii="Sylfaen" w:hAnsi="Sylfaen" w:cs="Sylfaen"/>
          <w:sz w:val="20"/>
          <w:szCs w:val="20"/>
          <w:lang w:val="ka-GE"/>
        </w:rPr>
        <w:t>ტრენინგები</w:t>
      </w: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02382B">
        <w:rPr>
          <w:rFonts w:ascii="Sylfaen" w:hAnsi="Sylfaen" w:cs="Sylfaen"/>
          <w:sz w:val="20"/>
          <w:szCs w:val="20"/>
          <w:lang w:val="ka-GE"/>
        </w:rPr>
        <w:t>ლექცია</w:t>
      </w:r>
      <w:r w:rsidRPr="0002382B">
        <w:rPr>
          <w:sz w:val="20"/>
          <w:szCs w:val="20"/>
          <w:lang w:val="ka-GE"/>
        </w:rPr>
        <w:t xml:space="preserve"> </w:t>
      </w:r>
      <w:r w:rsidRPr="0002382B">
        <w:rPr>
          <w:rFonts w:ascii="Sylfaen" w:hAnsi="Sylfaen" w:cs="Sylfaen"/>
          <w:sz w:val="20"/>
          <w:szCs w:val="20"/>
          <w:lang w:val="ka-GE"/>
        </w:rPr>
        <w:t>დასკვნითი</w:t>
      </w:r>
      <w:r w:rsidRPr="0002382B">
        <w:rPr>
          <w:sz w:val="20"/>
          <w:szCs w:val="20"/>
          <w:lang w:val="ka-GE"/>
        </w:rPr>
        <w:t xml:space="preserve"> </w:t>
      </w:r>
      <w:r w:rsidRPr="0002382B">
        <w:rPr>
          <w:rFonts w:ascii="Sylfaen" w:hAnsi="Sylfaen" w:cs="Sylfaen"/>
          <w:sz w:val="20"/>
          <w:szCs w:val="20"/>
          <w:lang w:val="ka-GE"/>
        </w:rPr>
        <w:t>შეფასებით</w:t>
      </w: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კონფერენცია</w:t>
      </w:r>
      <w:r w:rsidR="00FF2A2F">
        <w:rPr>
          <w:rFonts w:ascii="Sylfaen" w:hAnsi="Sylfaen" w:cs="Sylfaen"/>
          <w:sz w:val="20"/>
          <w:szCs w:val="20"/>
          <w:lang w:val="ka-GE"/>
        </w:rPr>
        <w:t>, კონგრესი, ფორუ</w:t>
      </w:r>
      <w:r w:rsidR="000E0D12">
        <w:rPr>
          <w:rFonts w:ascii="Sylfaen" w:hAnsi="Sylfaen" w:cs="Sylfaen"/>
          <w:sz w:val="20"/>
          <w:szCs w:val="20"/>
          <w:lang w:val="ka-GE"/>
        </w:rPr>
        <w:t>მ</w:t>
      </w:r>
      <w:r w:rsidR="00FF2A2F">
        <w:rPr>
          <w:rFonts w:ascii="Sylfaen" w:hAnsi="Sylfaen" w:cs="Sylfaen"/>
          <w:sz w:val="20"/>
          <w:szCs w:val="20"/>
          <w:lang w:val="ka-GE"/>
        </w:rPr>
        <w:t>ი</w:t>
      </w:r>
    </w:p>
    <w:p w:rsidR="002F3A26" w:rsidRDefault="002F3A26"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2F3A26">
        <w:rPr>
          <w:rFonts w:ascii="Sylfaen" w:hAnsi="Sylfaen" w:cs="Sylfaen"/>
          <w:sz w:val="20"/>
          <w:szCs w:val="20"/>
          <w:lang w:val="ka-GE"/>
        </w:rPr>
        <w:t>ელექტრონულ პლატფორმაზე დაფუძნებული ინტერნეტ-პროგრამა (ონლაინ კურსი)</w:t>
      </w: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განმხორციელებელი (დაწესებულება/ორგანიზაცია): 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position w:val="-9"/>
          <w:sz w:val="20"/>
          <w:szCs w:val="20"/>
        </w:rPr>
        <w:t>დასახელება</w:t>
      </w:r>
      <w:r>
        <w:rPr>
          <w:rFonts w:ascii="Sylfaen" w:hAnsi="Sylfaen" w:cs="Sylfaen"/>
          <w:position w:val="-9"/>
          <w:sz w:val="36"/>
          <w:szCs w:val="36"/>
        </w:rPr>
        <w:t xml:space="preserve"> </w:t>
      </w:r>
      <w:r>
        <w:rPr>
          <w:rFonts w:ascii="Sylfaen" w:hAnsi="Sylfaen" w:cs="Sylfaen"/>
          <w:sz w:val="20"/>
          <w:szCs w:val="20"/>
        </w:rPr>
        <w:t>________________________________________________________________</w:t>
      </w:r>
      <w:r w:rsidR="00FF2A2F">
        <w:rPr>
          <w:rFonts w:ascii="Sylfaen" w:hAnsi="Sylfaen" w:cs="Sylfaen"/>
          <w:sz w:val="20"/>
          <w:szCs w:val="20"/>
          <w:lang w:val="ka-GE"/>
        </w:rPr>
        <w:t>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position w:val="-5"/>
          <w:sz w:val="20"/>
          <w:szCs w:val="20"/>
        </w:rPr>
      </w:pPr>
      <w:r>
        <w:rPr>
          <w:rFonts w:ascii="Sylfaen" w:hAnsi="Sylfaen" w:cs="Sylfaen"/>
          <w:i/>
          <w:iCs/>
          <w:position w:val="-5"/>
          <w:sz w:val="20"/>
          <w:szCs w:val="20"/>
        </w:rPr>
        <w:tab/>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i/>
          <w:iCs/>
          <w:sz w:val="20"/>
          <w:szCs w:val="20"/>
        </w:rPr>
        <w:t>მისამართი: ქალაქი ________________________  საფოსტო ინდექსი</w:t>
      </w:r>
      <w:r>
        <w:rPr>
          <w:rFonts w:ascii="Sylfaen" w:hAnsi="Sylfaen" w:cs="Sylfaen"/>
          <w:sz w:val="20"/>
          <w:szCs w:val="20"/>
        </w:rPr>
        <w:t xml:space="preserve"> ___________________</w:t>
      </w:r>
      <w:r w:rsidR="00B52411">
        <w:rPr>
          <w:rFonts w:ascii="Sylfaen" w:hAnsi="Sylfaen" w:cs="Sylfaen"/>
          <w:sz w:val="20"/>
          <w:szCs w:val="20"/>
          <w:lang w:val="ka-GE"/>
        </w:rPr>
        <w:t>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B52411">
        <w:rPr>
          <w:rFonts w:ascii="Sylfaen" w:hAnsi="Sylfaen" w:cs="Sylfaen"/>
          <w:sz w:val="20"/>
          <w:szCs w:val="20"/>
          <w:lang w:val="ka-GE"/>
        </w:rPr>
        <w:t>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r>
        <w:rPr>
          <w:rFonts w:ascii="Sylfaen" w:hAnsi="Sylfaen" w:cs="Sylfaen"/>
          <w:i/>
          <w:iCs/>
          <w:sz w:val="20"/>
          <w:szCs w:val="20"/>
        </w:rPr>
        <w:t xml:space="preserve">ტელეფონი </w:t>
      </w:r>
      <w:r>
        <w:rPr>
          <w:rFonts w:ascii="Sylfaen" w:hAnsi="Sylfaen" w:cs="Sylfaen"/>
          <w:sz w:val="20"/>
          <w:szCs w:val="20"/>
        </w:rPr>
        <w:t>________________</w:t>
      </w:r>
      <w:r w:rsidR="00DC53BE">
        <w:rPr>
          <w:rFonts w:ascii="Sylfaen" w:hAnsi="Sylfaen" w:cs="Sylfaen"/>
          <w:i/>
          <w:iCs/>
          <w:sz w:val="20"/>
          <w:szCs w:val="20"/>
          <w:lang w:val="ka-GE"/>
        </w:rPr>
        <w:t xml:space="preserve">  </w:t>
      </w:r>
      <w:r>
        <w:rPr>
          <w:rFonts w:ascii="Sylfaen" w:hAnsi="Sylfaen" w:cs="Sylfaen"/>
          <w:i/>
          <w:iCs/>
          <w:sz w:val="20"/>
          <w:szCs w:val="20"/>
        </w:rPr>
        <w:t xml:space="preserve"> </w:t>
      </w:r>
      <w:r w:rsidR="00DC53BE">
        <w:rPr>
          <w:rFonts w:ascii="Sylfaen" w:hAnsi="Sylfaen" w:cs="Sylfaen"/>
          <w:i/>
          <w:iCs/>
          <w:sz w:val="20"/>
          <w:szCs w:val="20"/>
        </w:rPr>
        <w:t xml:space="preserve">ელ-ფოსტა </w:t>
      </w:r>
      <w:r>
        <w:rPr>
          <w:rFonts w:ascii="Sylfaen" w:hAnsi="Sylfaen" w:cs="Sylfaen"/>
          <w:i/>
          <w:iCs/>
          <w:sz w:val="20"/>
          <w:szCs w:val="20"/>
        </w:rPr>
        <w:t>_______________________________</w:t>
      </w:r>
      <w:r>
        <w:rPr>
          <w:rFonts w:ascii="Sylfaen" w:hAnsi="Sylfaen" w:cs="Sylfaen"/>
          <w:i/>
          <w:iCs/>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 xml:space="preserve">განხორციელების ადგილი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 საფოსტო ინდექსი</w:t>
      </w:r>
      <w:r>
        <w:rPr>
          <w:rFonts w:ascii="Sylfaen" w:hAnsi="Sylfaen" w:cs="Sylfaen"/>
          <w:i/>
          <w:iCs/>
          <w:sz w:val="20"/>
          <w:szCs w:val="20"/>
        </w:rPr>
        <w:tab/>
        <w:t>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ხანგრძლივობა (საათებში)__________________________________________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A3DE2"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 xml:space="preserve">აქტივობის </w:t>
      </w:r>
      <w:r w:rsidR="00AC484A">
        <w:rPr>
          <w:rFonts w:ascii="Sylfaen" w:hAnsi="Sylfaen" w:cs="Sylfaen"/>
          <w:sz w:val="20"/>
          <w:szCs w:val="20"/>
        </w:rPr>
        <w:t>ჩატარების დადგენილი თარიღი (თარიღები)</w:t>
      </w:r>
      <w:r w:rsidR="00DC53BE">
        <w:rPr>
          <w:rFonts w:ascii="Sylfaen" w:hAnsi="Sylfaen" w:cs="Sylfaen"/>
          <w:sz w:val="20"/>
          <w:szCs w:val="20"/>
          <w:lang w:val="ka-GE"/>
        </w:rPr>
        <w:t xml:space="preserve"> (ასეთის არსებობის შემთხვევაში)</w:t>
      </w:r>
      <w:r w:rsidR="00AC484A">
        <w:rPr>
          <w:rFonts w:ascii="Sylfaen" w:hAnsi="Sylfaen" w:cs="Sylfaen"/>
          <w:sz w:val="20"/>
          <w:szCs w:val="20"/>
        </w:rPr>
        <w:t xml:space="preserve"> ___________________________</w:t>
      </w:r>
      <w:r w:rsidR="00FF2A2F">
        <w:rPr>
          <w:rFonts w:ascii="Sylfaen" w:hAnsi="Sylfaen" w:cs="Sylfaen"/>
          <w:sz w:val="20"/>
          <w:szCs w:val="20"/>
          <w:lang w:val="ka-GE"/>
        </w:rPr>
        <w:t>_________________________________________________________________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position w:val="-5"/>
          <w:sz w:val="20"/>
          <w:szCs w:val="20"/>
        </w:rPr>
        <w:tab/>
      </w:r>
    </w:p>
    <w:p w:rsidR="00B52411" w:rsidRPr="00B52411"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წარმომდგენი:</w:t>
      </w:r>
      <w:r>
        <w:rPr>
          <w:rFonts w:ascii="Sylfaen" w:hAnsi="Sylfaen" w:cs="Sylfaen"/>
          <w:sz w:val="20"/>
          <w:szCs w:val="20"/>
        </w:rPr>
        <w:tab/>
      </w:r>
      <w:r w:rsidR="00B52411">
        <w:rPr>
          <w:rFonts w:ascii="Sylfaen" w:hAnsi="Sylfaen" w:cs="Sylfaen"/>
          <w:sz w:val="20"/>
          <w:szCs w:val="20"/>
          <w:lang w:val="ka-GE"/>
        </w:rPr>
        <w:t>___________________________________________________________________________________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lang w:val="ka-GE"/>
        </w:rPr>
      </w:pPr>
      <w:r>
        <w:rPr>
          <w:rFonts w:ascii="Sylfaen" w:hAnsi="Sylfaen" w:cs="Sylfaen"/>
          <w:sz w:val="20"/>
          <w:szCs w:val="20"/>
        </w:rPr>
        <w:t>თანამდებობა</w:t>
      </w:r>
      <w:r>
        <w:rPr>
          <w:rFonts w:ascii="Sylfaen" w:hAnsi="Sylfaen" w:cs="Sylfaen"/>
          <w:sz w:val="20"/>
          <w:szCs w:val="20"/>
        </w:rPr>
        <w:tab/>
        <w:t>____________________________________</w:t>
      </w:r>
      <w:r w:rsidR="00B52411">
        <w:rPr>
          <w:rFonts w:ascii="Sylfaen" w:hAnsi="Sylfaen" w:cs="Sylfaen"/>
          <w:sz w:val="20"/>
          <w:szCs w:val="20"/>
          <w:lang w:val="ka-GE"/>
        </w:rPr>
        <w:t>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5"/>
          <w:sz w:val="20"/>
          <w:szCs w:val="20"/>
        </w:rPr>
        <w:tab/>
      </w:r>
      <w:r>
        <w:rPr>
          <w:rFonts w:ascii="Sylfaen" w:hAnsi="Sylfaen" w:cs="Sylfaen"/>
          <w:position w:val="-5"/>
          <w:sz w:val="20"/>
          <w:szCs w:val="20"/>
        </w:rPr>
        <w:tab/>
        <w:t xml:space="preserve">   </w:t>
      </w:r>
      <w:r>
        <w:rPr>
          <w:rFonts w:ascii="Sylfaen" w:hAnsi="Sylfaen" w:cs="Sylfaen"/>
          <w:position w:val="-5"/>
          <w:sz w:val="20"/>
          <w:szCs w:val="20"/>
        </w:rPr>
        <w:tab/>
      </w:r>
      <w:r>
        <w:rPr>
          <w:rFonts w:ascii="Sylfaen" w:hAnsi="Sylfaen" w:cs="Sylfaen"/>
          <w:sz w:val="20"/>
          <w:szCs w:val="20"/>
        </w:rPr>
        <w:t>წარმოდგენის თარიღი</w:t>
      </w:r>
      <w:r>
        <w:rPr>
          <w:rFonts w:ascii="Sylfaen" w:hAnsi="Sylfaen" w:cs="Sylfaen"/>
          <w:sz w:val="20"/>
          <w:szCs w:val="20"/>
        </w:rPr>
        <w:tab/>
        <w:t xml:space="preserve">__________________________________________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576679"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rPr>
      </w:pPr>
      <w:r w:rsidRPr="000A3DE2">
        <w:rPr>
          <w:rFonts w:ascii="Sylfaen" w:hAnsi="Sylfaen" w:cs="Sylfaen"/>
          <w:b/>
        </w:rPr>
        <w:t xml:space="preserve">I. ვისთვის არის </w:t>
      </w:r>
      <w:r w:rsidR="005C7AC0" w:rsidRPr="000A3DE2">
        <w:rPr>
          <w:rFonts w:ascii="Sylfaen" w:hAnsi="Sylfaen" w:cs="Sylfaen"/>
          <w:b/>
          <w:lang w:val="ka-GE"/>
        </w:rPr>
        <w:t>სასწავლო მასალა/აქტივობა</w:t>
      </w:r>
      <w:r w:rsidR="0002382B" w:rsidRPr="000A3DE2">
        <w:rPr>
          <w:rFonts w:ascii="Sylfaen" w:hAnsi="Sylfaen" w:cs="Sylfaen"/>
          <w:b/>
        </w:rPr>
        <w:t xml:space="preserve"> </w:t>
      </w:r>
      <w:r w:rsidRPr="001C3DE4">
        <w:rPr>
          <w:rFonts w:ascii="Sylfaen" w:hAnsi="Sylfaen" w:cs="Sylfaen"/>
          <w:b/>
        </w:rPr>
        <w:t xml:space="preserve">განსაზღვრული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sidRPr="00576679">
        <w:rPr>
          <w:rFonts w:ascii="Sylfaen" w:hAnsi="Sylfaen" w:cs="Sylfaen"/>
        </w:rPr>
        <w:t>1. მიუთითეთ</w:t>
      </w:r>
      <w:r w:rsidRPr="001C3DE4">
        <w:rPr>
          <w:rFonts w:ascii="Sylfaen" w:hAnsi="Sylfaen" w:cs="Sylfaen"/>
        </w:rPr>
        <w:t xml:space="preserve"> საექიმო სპეციალობა ან სპეციალობები, საჭიროებისას - ექიმის თანამდებობა და/ან დაწესებულების ტიპი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rPr>
      </w:pPr>
      <w:r>
        <w:rPr>
          <w:rFonts w:ascii="Sylfaen" w:hAnsi="Sylfaen" w:cs="Sylfaen"/>
          <w:position w:val="-6"/>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II. </w:t>
      </w:r>
      <w:r w:rsidR="005C7AC0" w:rsidRPr="000A3DE2">
        <w:rPr>
          <w:rFonts w:ascii="Sylfaen" w:hAnsi="Sylfaen" w:cs="Sylfaen"/>
          <w:b/>
          <w:bCs/>
          <w:sz w:val="20"/>
          <w:szCs w:val="20"/>
          <w:lang w:val="ka-GE"/>
        </w:rPr>
        <w:t xml:space="preserve">სასწავლო მასალის/პროგრამის </w:t>
      </w:r>
      <w:r w:rsidRPr="000A3DE2">
        <w:rPr>
          <w:rFonts w:ascii="Sylfaen" w:hAnsi="Sylfaen" w:cs="Sylfaen"/>
          <w:b/>
          <w:bCs/>
          <w:sz w:val="20"/>
          <w:szCs w:val="20"/>
        </w:rPr>
        <w:t>მიზანი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b/>
          <w:bCs/>
          <w:sz w:val="20"/>
          <w:szCs w:val="20"/>
        </w:rPr>
        <w:t xml:space="preserve">III. </w:t>
      </w:r>
      <w:r w:rsidR="005C7AC0" w:rsidRPr="005C7AC0">
        <w:rPr>
          <w:rFonts w:ascii="Sylfaen" w:hAnsi="Sylfaen" w:cs="Sylfaen"/>
          <w:b/>
          <w:bCs/>
          <w:sz w:val="20"/>
          <w:szCs w:val="20"/>
        </w:rPr>
        <w:t xml:space="preserve">სასწავლო მასალის/პროგრამის </w:t>
      </w:r>
      <w:r>
        <w:rPr>
          <w:rFonts w:ascii="Sylfaen" w:hAnsi="Sylfaen" w:cs="Sylfaen"/>
          <w:b/>
          <w:bCs/>
          <w:sz w:val="20"/>
          <w:szCs w:val="20"/>
        </w:rPr>
        <w:t>ამოცანები (რა უნდა იცოდეს, რისი გაკეთება უნდა შეეძლოს მსმენელს პროგრამის გავლის შემდეგ)</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IV. </w:t>
      </w:r>
      <w:r w:rsidR="005C7AC0"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საჭიროების</w:t>
      </w:r>
      <w:r w:rsidR="002A7943">
        <w:rPr>
          <w:rFonts w:ascii="Sylfaen" w:hAnsi="Sylfaen" w:cs="Sylfaen"/>
          <w:b/>
          <w:bCs/>
          <w:sz w:val="20"/>
          <w:szCs w:val="20"/>
          <w:lang w:val="ka-GE"/>
        </w:rPr>
        <w:t>/აქტუალობის</w:t>
      </w:r>
      <w:r w:rsidRPr="000A3DE2">
        <w:rPr>
          <w:rFonts w:ascii="Sylfaen" w:hAnsi="Sylfaen" w:cs="Sylfaen"/>
          <w:b/>
          <w:bCs/>
          <w:sz w:val="20"/>
          <w:szCs w:val="20"/>
        </w:rPr>
        <w:t xml:space="preserve"> დასაბუთება</w:t>
      </w:r>
    </w:p>
    <w:p w:rsidR="00AC484A" w:rsidRDefault="00AC484A" w:rsidP="00AC484A">
      <w:pPr>
        <w:pStyle w:val="Normal0"/>
        <w:tabs>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1078" w:hanging="539"/>
        <w:rPr>
          <w:rFonts w:ascii="Sylfaen" w:hAnsi="Sylfaen" w:cs="Sylfaen"/>
          <w:b/>
          <w:bCs/>
          <w:sz w:val="20"/>
          <w:szCs w:val="20"/>
        </w:rPr>
      </w:pPr>
      <w:r>
        <w:rPr>
          <w:rFonts w:ascii="Sylfaen" w:hAnsi="Sylfaen" w:cs="Sylfaen"/>
          <w:b/>
          <w:bCs/>
          <w:sz w:val="20"/>
          <w:szCs w:val="20"/>
        </w:rPr>
        <w:t xml:space="preserve">ქვემოთ ჩამოთვლილთაგან რომელი მიესადაგება თქვენს მიერ წარმოდგენილ </w:t>
      </w:r>
      <w:r w:rsidR="005C7AC0" w:rsidRPr="005C7AC0">
        <w:rPr>
          <w:rFonts w:ascii="Sylfaen" w:hAnsi="Sylfaen" w:cs="Sylfaen"/>
          <w:b/>
          <w:bCs/>
          <w:sz w:val="20"/>
          <w:szCs w:val="20"/>
          <w:lang w:val="ka-GE"/>
        </w:rPr>
        <w:t>სასწავლო მასალ</w:t>
      </w:r>
      <w:r w:rsidR="005C7AC0">
        <w:rPr>
          <w:rFonts w:ascii="Sylfaen" w:hAnsi="Sylfaen" w:cs="Sylfaen"/>
          <w:b/>
          <w:bCs/>
          <w:sz w:val="20"/>
          <w:szCs w:val="20"/>
          <w:lang w:val="ka-GE"/>
        </w:rPr>
        <w:t>ა</w:t>
      </w:r>
      <w:r w:rsidR="005C7AC0" w:rsidRPr="005C7AC0">
        <w:rPr>
          <w:rFonts w:ascii="Sylfaen" w:hAnsi="Sylfaen" w:cs="Sylfaen"/>
          <w:b/>
          <w:bCs/>
          <w:sz w:val="20"/>
          <w:szCs w:val="20"/>
          <w:lang w:val="ka-GE"/>
        </w:rPr>
        <w:t>ს/პროგრამ</w:t>
      </w:r>
      <w:r w:rsidR="005C7AC0">
        <w:rPr>
          <w:rFonts w:ascii="Sylfaen" w:hAnsi="Sylfaen" w:cs="Sylfaen"/>
          <w:b/>
          <w:bCs/>
          <w:sz w:val="20"/>
          <w:szCs w:val="20"/>
          <w:lang w:val="ka-GE"/>
        </w:rPr>
        <w:t>ა</w:t>
      </w:r>
      <w:r w:rsidR="005C7AC0" w:rsidRPr="005C7AC0">
        <w:rPr>
          <w:rFonts w:ascii="Sylfaen" w:hAnsi="Sylfaen" w:cs="Sylfaen"/>
          <w:b/>
          <w:bCs/>
          <w:sz w:val="20"/>
          <w:szCs w:val="20"/>
          <w:lang w:val="ka-GE"/>
        </w:rPr>
        <w:t xml:space="preserve">ს </w:t>
      </w:r>
      <w:r>
        <w:rPr>
          <w:rFonts w:ascii="Sylfaen" w:hAnsi="Sylfaen" w:cs="Sylfaen"/>
          <w:b/>
          <w:bCs/>
          <w:sz w:val="20"/>
          <w:szCs w:val="20"/>
        </w:rPr>
        <w:t>(მონიშნეთ ერთი ან რამდენიმე)</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პროგრამაში განხილული დაავადება/პრობლემა შერჩეულია ქვეყანაში ან მის რომელიმე რეგიონში არსებული ეპიდემიოლოგიური მონაცემების საფუძველზე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პროგრამა ეხება ახალ სადიაგნოზო, სამკურნალო, საპროფილაქტიკო და სარეაბილიტაციო რეკომენდაციას (გაიდლაინს), ან მეთოდს, ან ტექნოლოგიას ან ექიმის პროფესიული საქმიანობისათვის მნიშვნელოვან სხვა ახალ ინფორმაციას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მოცემული სპეციალობისთვის არატრადიციულია, მაგრამ მას შეიცავს სპეციალობის თანამედროვე აღწერილობა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ცოდნისა და უნარ-ჩვევების განმტკიცება აუცილებელია გარკვეული პერიოდულობით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პროგრამით გათვალისწინებული საკითხების პრიორიტეტულობა წარმოჩნდა სამედიცინო </w:t>
      </w:r>
      <w:r w:rsidR="00EC5360">
        <w:rPr>
          <w:rFonts w:ascii="Sylfaen" w:hAnsi="Sylfaen" w:cs="Sylfaen"/>
          <w:sz w:val="20"/>
          <w:szCs w:val="20"/>
          <w:lang w:val="ka-GE"/>
        </w:rPr>
        <w:t xml:space="preserve">მომსახურების </w:t>
      </w:r>
      <w:r>
        <w:rPr>
          <w:rFonts w:ascii="Sylfaen" w:hAnsi="Sylfaen" w:cs="Sylfaen"/>
          <w:sz w:val="20"/>
          <w:szCs w:val="20"/>
        </w:rPr>
        <w:t xml:space="preserve">ხარისხის </w:t>
      </w:r>
      <w:r w:rsidR="007731B3">
        <w:rPr>
          <w:rFonts w:ascii="Sylfaen" w:hAnsi="Sylfaen" w:cs="Sylfaen"/>
          <w:sz w:val="20"/>
          <w:szCs w:val="20"/>
          <w:lang w:val="ka-GE"/>
        </w:rPr>
        <w:t>შეფასების</w:t>
      </w:r>
      <w:r w:rsidR="007731B3">
        <w:rPr>
          <w:rFonts w:ascii="Sylfaen" w:hAnsi="Sylfaen" w:cs="Sylfaen"/>
          <w:sz w:val="20"/>
          <w:szCs w:val="20"/>
        </w:rPr>
        <w:t xml:space="preserve"> </w:t>
      </w:r>
      <w:r w:rsidR="007731B3">
        <w:rPr>
          <w:rFonts w:ascii="Sylfaen" w:hAnsi="Sylfaen" w:cs="Sylfaen"/>
          <w:sz w:val="20"/>
          <w:szCs w:val="20"/>
          <w:lang w:val="ka-GE"/>
        </w:rPr>
        <w:t>საფუძველზე</w:t>
      </w:r>
      <w:r w:rsidR="007731B3">
        <w:rPr>
          <w:rFonts w:ascii="Sylfaen" w:hAnsi="Sylfaen" w:cs="Sylfaen"/>
          <w:sz w:val="20"/>
          <w:szCs w:val="20"/>
        </w:rPr>
        <w:t xml:space="preserve"> </w:t>
      </w:r>
      <w:r>
        <w:rPr>
          <w:rFonts w:ascii="Sylfaen" w:hAnsi="Sylfaen" w:cs="Sylfaen"/>
          <w:sz w:val="20"/>
          <w:szCs w:val="20"/>
        </w:rPr>
        <w:t>(დააკონკრეტეთ ქვემოთ);</w:t>
      </w:r>
    </w:p>
    <w:p w:rsidR="00AC484A" w:rsidRPr="000A3DE2"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lang w:val="ka-GE"/>
        </w:rPr>
      </w:pP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პროგრამით გათვალისწინებული საკითხები შეესაბამება პროფესიული </w:t>
      </w:r>
      <w:r w:rsidR="007731B3">
        <w:rPr>
          <w:rFonts w:ascii="Sylfaen" w:hAnsi="Sylfaen" w:cs="Sylfaen"/>
          <w:sz w:val="20"/>
          <w:szCs w:val="20"/>
          <w:lang w:val="ka-GE"/>
        </w:rPr>
        <w:t xml:space="preserve">ორგანიზაციების </w:t>
      </w:r>
      <w:r>
        <w:rPr>
          <w:rFonts w:ascii="Sylfaen" w:hAnsi="Sylfaen" w:cs="Sylfaen"/>
          <w:sz w:val="20"/>
          <w:szCs w:val="20"/>
        </w:rPr>
        <w:t>რეკომენდაციებს ამა თუ იმ საკითხის აქტუალურობის შესახებ (დააკონკრეტეთ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შეესაბამება უსგ წინა ციკლების მონაწილეთა მიერ პროგრამის შეფასებისას დაფიქსირებულ აქტუალურ საკითხებს (მსმენელთა გამოკითხვის შედეგებს; დააკონკრეტეთ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შეესაბამება წინასწარ შემუშავებული კითხვარის გამოყენებით ექიმების გამოკითხვის დროს დაფიქსირებულ აქტუალურ საკითხებს (დააკონკრეტეთ ქვემოთ);</w:t>
      </w:r>
    </w:p>
    <w:p w:rsidR="00AC484A"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rPr>
          <w:rFonts w:ascii="Sylfaen" w:hAnsi="Sylfaen" w:cs="Sylfaen"/>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b/>
          <w:bCs/>
          <w:sz w:val="20"/>
          <w:szCs w:val="20"/>
        </w:rPr>
      </w:pPr>
      <w:r>
        <w:rPr>
          <w:rFonts w:ascii="Sylfaen" w:hAnsi="Sylfaen" w:cs="Sylfaen"/>
          <w:sz w:val="20"/>
          <w:szCs w:val="20"/>
        </w:rPr>
        <w:t></w:t>
      </w:r>
      <w:r>
        <w:rPr>
          <w:rFonts w:ascii="Sylfaen" w:hAnsi="Sylfaen" w:cs="Sylfaen"/>
          <w:sz w:val="20"/>
          <w:szCs w:val="20"/>
        </w:rPr>
        <w:tab/>
      </w:r>
      <w:r>
        <w:rPr>
          <w:rFonts w:ascii="Sylfaen" w:hAnsi="Sylfaen" w:cs="Sylfaen"/>
          <w:b/>
          <w:bCs/>
          <w:sz w:val="20"/>
          <w:szCs w:val="20"/>
        </w:rPr>
        <w:t>დააკონკრეტეთ ზემოთ თქვენს მიერ მონიშნული საკითხები; საჭიროებისას დაასახელეთ სხვა არგუმენტები და გარემოებები, რომლებიც ასაბუთებს პროგრამის აქტუალურობას: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rPr>
      </w:pPr>
      <w:r w:rsidRPr="000A3DE2">
        <w:rPr>
          <w:rFonts w:ascii="Sylfaen" w:hAnsi="Sylfaen" w:cs="Sylfaen"/>
          <w:b/>
          <w:bCs/>
          <w:sz w:val="20"/>
          <w:szCs w:val="20"/>
        </w:rPr>
        <w:t xml:space="preserve">V. სწავლების მეთოდები </w:t>
      </w:r>
    </w:p>
    <w:p w:rsidR="00AC484A" w:rsidRDefault="00AC484A" w:rsidP="00AC484A">
      <w:pPr>
        <w:pStyle w:val="Normal0"/>
        <w:tabs>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1078" w:hanging="539"/>
        <w:rPr>
          <w:rFonts w:ascii="Sylfaen" w:hAnsi="Sylfaen" w:cs="Sylfaen"/>
          <w:b/>
          <w:bCs/>
          <w:sz w:val="20"/>
          <w:szCs w:val="20"/>
        </w:rPr>
      </w:pPr>
      <w:r>
        <w:rPr>
          <w:rFonts w:ascii="Sylfaen" w:hAnsi="Sylfaen" w:cs="Sylfaen"/>
          <w:b/>
          <w:bCs/>
          <w:sz w:val="20"/>
          <w:szCs w:val="20"/>
        </w:rPr>
        <w:t xml:space="preserve">1. </w:t>
      </w:r>
      <w:r w:rsidR="005C7AC0">
        <w:rPr>
          <w:rFonts w:ascii="Sylfaen" w:hAnsi="Sylfaen" w:cs="Sylfaen"/>
          <w:b/>
          <w:bCs/>
          <w:sz w:val="20"/>
          <w:szCs w:val="20"/>
          <w:lang w:val="ka-GE"/>
        </w:rPr>
        <w:t>აქტივობის</w:t>
      </w:r>
      <w:r w:rsidR="005C7AC0">
        <w:rPr>
          <w:rFonts w:ascii="Sylfaen" w:hAnsi="Sylfaen" w:cs="Sylfaen"/>
          <w:b/>
          <w:bCs/>
          <w:sz w:val="20"/>
          <w:szCs w:val="20"/>
        </w:rPr>
        <w:t xml:space="preserve"> </w:t>
      </w:r>
      <w:r>
        <w:rPr>
          <w:rFonts w:ascii="Sylfaen" w:hAnsi="Sylfaen" w:cs="Sylfaen"/>
          <w:b/>
          <w:bCs/>
          <w:sz w:val="20"/>
          <w:szCs w:val="20"/>
        </w:rPr>
        <w:t>განხორციელების ზუსტი განრიგი (ლექცია-სემინარების და სხვა კომპონენტების მითითებით) დღეების და საათების მიხედვით (დაურთეთ ცალკე)</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1078" w:hanging="539"/>
        <w:rPr>
          <w:rFonts w:ascii="Sylfaen" w:hAnsi="Sylfaen" w:cs="Sylfaen"/>
          <w:b/>
          <w:bCs/>
          <w:sz w:val="20"/>
          <w:szCs w:val="20"/>
        </w:rPr>
      </w:pPr>
      <w:r>
        <w:rPr>
          <w:rFonts w:ascii="Sylfaen" w:hAnsi="Sylfaen" w:cs="Sylfaen"/>
          <w:b/>
          <w:bCs/>
          <w:sz w:val="20"/>
          <w:szCs w:val="20"/>
        </w:rPr>
        <w:t>2. ინფორმაციის მიწოდების რა ფორმა გამოიყენება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ლექცია/სემინარი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ვიდეოფილმი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აუდიო მასალა (საკლასო ან საშინაო დავალების სახით)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ნაბეჭდი მასალა (საშინაო დავალების სახით)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3. გამოყენებული სადემონსტრაციო მასალა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ხელით გაკეთებული აღნიშვნები დაფაზე, დიდი ფორმატის ფურცლებზე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პლაკატები, ნაბეჭდი სქემები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გამჭირვალე ფირფიტები პროექტორით საჩვენებლად</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სლაიდები სლაიდ-პროექტორისთვის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სლაიდები კომპიუტერული პროექტორისთვის ( </w:t>
      </w:r>
      <w:r w:rsidR="00EC5360">
        <w:rPr>
          <w:rFonts w:ascii="Sylfaen" w:hAnsi="Sylfaen" w:cs="Sylfaen"/>
          <w:sz w:val="20"/>
          <w:szCs w:val="20"/>
          <w:lang w:val="en-US"/>
        </w:rPr>
        <w:t>power point</w:t>
      </w:r>
      <w:r>
        <w:rPr>
          <w:rFonts w:ascii="Sylfaen" w:hAnsi="Sylfaen" w:cs="Sylfaen"/>
          <w:sz w:val="20"/>
          <w:szCs w:val="20"/>
        </w:rPr>
        <w:t xml:space="preserve"> პრეზენტაცია)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სხვადასხვა „მულტიმედიური“ სადემონსტრაციო მასალა კომპიუტერული პროექტორისთვის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მულაჟები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4. რა ინტერაქტიური მეთოდები გამოიყენება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დისკუსია წინასწარ შერჩეულ საკითხებზე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კონკრეტული შემთხვევების გარჩევა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წინასწარ მიცემული დავალების საფუძველზე მომზადებული მსმენელთა მოკლე მოხსენებები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5. სხვა (შეავსეთ საჭიროებისას)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rPr>
          <w:rFonts w:ascii="Sylfaen" w:hAnsi="Sylfaen" w:cs="Sylfaen"/>
          <w:b/>
          <w:bCs/>
          <w:sz w:val="20"/>
          <w:szCs w:val="20"/>
        </w:rPr>
      </w:pPr>
      <w:r w:rsidRPr="000A3DE2">
        <w:rPr>
          <w:rFonts w:ascii="Sylfaen" w:hAnsi="Sylfaen" w:cs="Sylfaen"/>
          <w:b/>
          <w:bCs/>
          <w:sz w:val="20"/>
          <w:szCs w:val="20"/>
        </w:rPr>
        <w:t xml:space="preserve">VI. </w:t>
      </w:r>
      <w:r w:rsidR="00A574D9" w:rsidRPr="000A3DE2">
        <w:rPr>
          <w:rFonts w:ascii="Sylfaen" w:hAnsi="Sylfaen" w:cs="Sylfaen"/>
          <w:b/>
          <w:bCs/>
          <w:sz w:val="20"/>
          <w:szCs w:val="20"/>
          <w:lang w:val="ka-GE"/>
        </w:rPr>
        <w:t>აქტივობის</w:t>
      </w:r>
      <w:r w:rsidR="00A574D9" w:rsidRPr="000A3DE2">
        <w:rPr>
          <w:rFonts w:ascii="Sylfaen" w:hAnsi="Sylfaen" w:cs="Sylfaen"/>
          <w:b/>
          <w:bCs/>
          <w:sz w:val="20"/>
          <w:szCs w:val="20"/>
        </w:rPr>
        <w:t xml:space="preserve"> </w:t>
      </w:r>
      <w:r w:rsidRPr="000A3DE2">
        <w:rPr>
          <w:rFonts w:ascii="Sylfaen" w:hAnsi="Sylfaen" w:cs="Sylfaen"/>
          <w:b/>
          <w:bCs/>
          <w:sz w:val="20"/>
          <w:szCs w:val="20"/>
        </w:rPr>
        <w:t>განხორციელებისათვის არსებული რესურსები</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sz w:val="20"/>
          <w:szCs w:val="20"/>
        </w:rPr>
      </w:pPr>
      <w:r>
        <w:rPr>
          <w:rFonts w:ascii="Sylfaen" w:hAnsi="Sylfaen" w:cs="Sylfaen"/>
          <w:b/>
          <w:bCs/>
          <w:sz w:val="20"/>
          <w:szCs w:val="20"/>
        </w:rPr>
        <w:t>1. ტექნიკური რესურსები (ფართობი, აღჭურვილობა 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 xml:space="preserve">2. ადამიანური რესურსები </w:t>
      </w:r>
      <w:r w:rsidR="007C5BC7">
        <w:rPr>
          <w:rFonts w:ascii="Sylfaen" w:hAnsi="Sylfaen" w:cs="Sylfaen"/>
          <w:b/>
          <w:bCs/>
          <w:sz w:val="20"/>
          <w:szCs w:val="20"/>
        </w:rPr>
        <w:t>(</w:t>
      </w:r>
      <w:r w:rsidR="007C5BC7">
        <w:rPr>
          <w:rFonts w:ascii="Sylfaen" w:hAnsi="Sylfaen" w:cs="Sylfaen"/>
          <w:b/>
          <w:bCs/>
          <w:sz w:val="20"/>
          <w:szCs w:val="20"/>
          <w:lang w:val="ka-GE"/>
        </w:rPr>
        <w:t>აქტივობის</w:t>
      </w:r>
      <w:r w:rsidR="007C5BC7">
        <w:rPr>
          <w:rFonts w:ascii="Sylfaen" w:hAnsi="Sylfaen" w:cs="Sylfaen"/>
          <w:b/>
          <w:bCs/>
          <w:sz w:val="20"/>
          <w:szCs w:val="20"/>
        </w:rPr>
        <w:t xml:space="preserve"> </w:t>
      </w:r>
      <w:r>
        <w:rPr>
          <w:rFonts w:ascii="Sylfaen" w:hAnsi="Sylfaen" w:cs="Sylfaen"/>
          <w:b/>
          <w:bCs/>
          <w:sz w:val="20"/>
          <w:szCs w:val="20"/>
        </w:rPr>
        <w:t xml:space="preserve">განხორციელებაში მონაწილე პირების ფუნქციები; პროგრამის ხელმძღვანელის, პედაგოგების/ტრენერების </w:t>
      </w:r>
      <w:r w:rsidR="00C723E0">
        <w:rPr>
          <w:rFonts w:ascii="Sylfaen" w:hAnsi="Sylfaen" w:cs="Sylfaen"/>
          <w:b/>
          <w:bCs/>
          <w:sz w:val="20"/>
          <w:szCs w:val="20"/>
          <w:lang w:val="ka-GE"/>
        </w:rPr>
        <w:t>სახელი, გვარი</w:t>
      </w:r>
      <w:r w:rsidR="00C723E0">
        <w:rPr>
          <w:rFonts w:ascii="Sylfaen" w:hAnsi="Sylfaen" w:cs="Sylfaen"/>
          <w:b/>
          <w:bCs/>
          <w:sz w:val="20"/>
          <w:szCs w:val="20"/>
        </w:rPr>
        <w:t xml:space="preserve">, </w:t>
      </w:r>
      <w:r>
        <w:rPr>
          <w:rFonts w:ascii="Sylfaen" w:hAnsi="Sylfaen" w:cs="Sylfaen"/>
          <w:b/>
          <w:bCs/>
          <w:sz w:val="20"/>
          <w:szCs w:val="20"/>
        </w:rPr>
        <w:t xml:space="preserve">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w:t>
      </w:r>
      <w:r w:rsidR="006920E7">
        <w:rPr>
          <w:rFonts w:ascii="Sylfaen" w:hAnsi="Sylfaen" w:cs="Sylfaen"/>
          <w:b/>
          <w:bCs/>
          <w:sz w:val="20"/>
          <w:szCs w:val="20"/>
          <w:lang w:val="en-US"/>
        </w:rPr>
        <w:t>CV</w:t>
      </w:r>
      <w:r>
        <w:rPr>
          <w:rFonts w:ascii="Sylfaen" w:hAnsi="Sylfaen" w:cs="Sylfaen"/>
          <w:b/>
          <w:bCs/>
          <w:sz w:val="20"/>
          <w:szCs w:val="20"/>
        </w:rPr>
        <w:t xml:space="preserve">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i/>
          <w:iCs/>
          <w:sz w:val="20"/>
          <w:szCs w:val="20"/>
        </w:rPr>
      </w:pPr>
      <w:r>
        <w:rPr>
          <w:rFonts w:ascii="Sylfaen" w:hAnsi="Sylfaen" w:cs="Sylfaen"/>
          <w:b/>
          <w:bCs/>
          <w:sz w:val="20"/>
          <w:szCs w:val="20"/>
        </w:rPr>
        <w:t>3. ორგანიზაციულ-ადმინისტრციული რესურსები: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line="360" w:lineRule="auto"/>
        <w:ind w:left="448"/>
        <w:rPr>
          <w:rFonts w:ascii="Sylfaen" w:hAnsi="Sylfaen" w:cs="Sylfaen"/>
          <w:sz w:val="20"/>
          <w:szCs w:val="20"/>
        </w:rPr>
      </w:pPr>
      <w:r>
        <w:rPr>
          <w:rFonts w:ascii="Sylfaen" w:hAnsi="Sylfaen" w:cs="Sylfaen"/>
          <w:sz w:val="20"/>
          <w:szCs w:val="20"/>
        </w:rPr>
        <w:t>* არც ერთი;</w:t>
      </w:r>
      <w:r>
        <w:rPr>
          <w:rFonts w:ascii="Sylfaen" w:hAnsi="Sylfaen" w:cs="Sylfaen"/>
          <w:sz w:val="20"/>
          <w:szCs w:val="20"/>
        </w:rPr>
        <w:tab/>
        <w:t>*1;</w:t>
      </w:r>
      <w:r>
        <w:rPr>
          <w:rFonts w:ascii="Sylfaen" w:hAnsi="Sylfaen" w:cs="Sylfaen"/>
          <w:sz w:val="20"/>
          <w:szCs w:val="20"/>
        </w:rPr>
        <w:tab/>
        <w:t>* 2-5;</w:t>
      </w:r>
      <w:r>
        <w:rPr>
          <w:rFonts w:ascii="Sylfaen" w:hAnsi="Sylfaen" w:cs="Sylfaen"/>
          <w:sz w:val="20"/>
          <w:szCs w:val="20"/>
        </w:rPr>
        <w:tab/>
        <w:t>* 5-10;</w:t>
      </w:r>
      <w:r>
        <w:rPr>
          <w:rFonts w:ascii="Sylfaen" w:hAnsi="Sylfaen" w:cs="Sylfaen"/>
          <w:sz w:val="20"/>
          <w:szCs w:val="20"/>
        </w:rPr>
        <w:tab/>
        <w:t xml:space="preserve">* &gt;10;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არ არსებობს;</w:t>
      </w:r>
      <w:r>
        <w:rPr>
          <w:rFonts w:ascii="Sylfaen" w:hAnsi="Sylfaen" w:cs="Sylfaen"/>
          <w:sz w:val="20"/>
          <w:szCs w:val="20"/>
        </w:rPr>
        <w:tab/>
        <w:t>* ერთი პირი;</w:t>
      </w:r>
      <w:r>
        <w:rPr>
          <w:rFonts w:ascii="Sylfaen" w:hAnsi="Sylfaen" w:cs="Sylfaen"/>
          <w:sz w:val="20"/>
          <w:szCs w:val="20"/>
        </w:rPr>
        <w:tab/>
        <w:t xml:space="preserve">* სტრუქტურა;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 </w:t>
      </w:r>
      <w:r w:rsidR="007C5BC7" w:rsidRPr="007C5BC7">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დახასიათება, გამოყენებული ლიტერატურა</w:t>
      </w:r>
    </w:p>
    <w:p w:rsidR="00AC484A" w:rsidRPr="00795B1E"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rPr>
          <w:rFonts w:ascii="Sylfaen" w:hAnsi="Sylfaen" w:cs="Sylfaen"/>
          <w:b/>
          <w:bCs/>
          <w:sz w:val="20"/>
          <w:szCs w:val="20"/>
          <w:lang w:val="ka-GE"/>
        </w:rPr>
      </w:pPr>
      <w:r>
        <w:rPr>
          <w:rFonts w:ascii="Sylfaen" w:hAnsi="Sylfaen" w:cs="Sylfaen"/>
          <w:b/>
          <w:bCs/>
          <w:sz w:val="20"/>
          <w:szCs w:val="20"/>
        </w:rPr>
        <w:t xml:space="preserve">1. ანოტაცია, ძირითადი თეზისები, რა მასალას ეყრდნობა </w:t>
      </w:r>
      <w:r w:rsidR="007C5BC7">
        <w:rPr>
          <w:rFonts w:ascii="Sylfaen" w:hAnsi="Sylfaen" w:cs="Sylfaen"/>
          <w:b/>
          <w:bCs/>
          <w:sz w:val="20"/>
          <w:szCs w:val="20"/>
          <w:lang w:val="ka-GE"/>
        </w:rPr>
        <w:t>სასწავლო მასალაში/</w:t>
      </w:r>
      <w:r>
        <w:rPr>
          <w:rFonts w:ascii="Sylfaen" w:hAnsi="Sylfaen" w:cs="Sylfaen"/>
          <w:b/>
          <w:bCs/>
          <w:sz w:val="20"/>
          <w:szCs w:val="20"/>
        </w:rPr>
        <w:t>პროგრამაში ასახული ინფორმაცია</w:t>
      </w:r>
      <w:r w:rsidR="00C723E0">
        <w:rPr>
          <w:rFonts w:ascii="Sylfaen" w:hAnsi="Sylfaen" w:cs="Sylfaen"/>
          <w:b/>
          <w:bCs/>
          <w:sz w:val="20"/>
          <w:szCs w:val="20"/>
          <w:lang w:val="ka-GE"/>
        </w:rPr>
        <w:t xml:space="preserve"> (ელექტრონული რესურსების მითითებისას - სათანადო ვებ-გვერდები)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080" w:hanging="541"/>
        <w:rPr>
          <w:rFonts w:ascii="Sylfaen" w:hAnsi="Sylfaen" w:cs="Sylfaen"/>
          <w:b/>
          <w:bCs/>
          <w:sz w:val="20"/>
          <w:szCs w:val="20"/>
        </w:rPr>
      </w:pPr>
      <w:r>
        <w:rPr>
          <w:rFonts w:ascii="Sylfaen" w:hAnsi="Sylfaen" w:cs="Sylfaen"/>
          <w:b/>
          <w:bCs/>
          <w:sz w:val="20"/>
          <w:szCs w:val="20"/>
        </w:rPr>
        <w:t>2. ინტერაქტიური მუშაობის დროს გამოყენებული მასალის დახასიათება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3. სადემონსტრაციო მასალის დახასიათება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4. მსმენელთათვის დასარიგებელი მასალის ჩამონათვალი (დაურთეთ ნიმუში)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5. გამოყენებული ლიტერატურის ჩამონათვალი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12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260" w:hanging="721"/>
        <w:rPr>
          <w:rFonts w:ascii="Sylfaen" w:hAnsi="Sylfaen" w:cs="Sylfaen"/>
          <w:b/>
          <w:bCs/>
          <w:sz w:val="20"/>
          <w:szCs w:val="20"/>
        </w:rPr>
      </w:pPr>
      <w:r>
        <w:rPr>
          <w:rFonts w:ascii="Sylfaen" w:hAnsi="Sylfaen" w:cs="Sylfaen"/>
          <w:b/>
          <w:bCs/>
          <w:sz w:val="20"/>
          <w:szCs w:val="20"/>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უსგ პროგრამის ბაზაზე, ან ხომ არ გამოიყენება რომელიმე საერთაშორისო ორგანიზაციის მიერ მომზადებული უსგ პროგრამა)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VIII. </w:t>
      </w:r>
      <w:r w:rsidR="00A574D9" w:rsidRPr="000A3DE2">
        <w:rPr>
          <w:rFonts w:ascii="Sylfaen" w:hAnsi="Sylfaen" w:cs="Sylfaen"/>
          <w:b/>
          <w:bCs/>
          <w:sz w:val="20"/>
          <w:szCs w:val="20"/>
          <w:lang w:val="ka-GE"/>
        </w:rPr>
        <w:t>აქტივობის</w:t>
      </w:r>
      <w:r w:rsidR="00A574D9" w:rsidRPr="000A3DE2">
        <w:rPr>
          <w:rFonts w:ascii="Sylfaen" w:hAnsi="Sylfaen" w:cs="Sylfaen"/>
          <w:b/>
          <w:bCs/>
          <w:sz w:val="20"/>
          <w:szCs w:val="20"/>
        </w:rPr>
        <w:t xml:space="preserve"> </w:t>
      </w:r>
      <w:r w:rsidRPr="000A3DE2">
        <w:rPr>
          <w:rFonts w:ascii="Sylfaen" w:hAnsi="Sylfaen" w:cs="Sylfaen"/>
          <w:b/>
          <w:bCs/>
          <w:sz w:val="20"/>
          <w:szCs w:val="20"/>
        </w:rPr>
        <w:t>ეფექტურობის შეფასების გზები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1. მსმენელის შეფასება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განმხორციელებლის მიერ</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თეორიული ცოდნის შეფასება (მონიშნეთ შესაბამისი პუნქტები;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ტესტური შეფასება კურსის დაწყებამდე;   * ტესტური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სხვა სახის შეფასება კურსის დაწყებამდე;  * სხვა სახის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(დააკონკრეტეთ)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ბ) პრაქტიკული უნარ-ჩვევების შეფასება (მონიშნეთ შესაბამისი პუნქტები; ივსება იმ შემთხვევაში თუ პროგრამა მიზნად ისახავს პრაქტიკული უნარ-ჩვევების შესწავლას):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შეფასება კურსის დაწყებამდე;   *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2. მსმენელების მიერ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ანონიმური შეფასება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ა) რა მეთოდი გამოიყენება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xml:space="preserve">* კითხვარის შევსება;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3.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ეფექტურობის შეფასების სხვა რა მეთოდი გამოიყენება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IX.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ხანგრძლივობის დასაბუთება</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X. მსმენელთა მონაწილეობის დოკუმენტირების მეთოდები (დაურთეთ ნიმუში)</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მსმენელთა სიის ფორმა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დასწრების აღრიცხვის ფორმა;  პროგრამის წარმატებით გავლის დამადასტურებელი სერტიფიკატი (სერტიფიკატზე მითითებული უნდა იყოს, რომ პროგრამა აკრედიტებულია </w:t>
      </w:r>
      <w:r w:rsidR="00C723E0">
        <w:rPr>
          <w:rFonts w:ascii="Sylfaen" w:hAnsi="Sylfaen" w:cs="Sylfaen"/>
          <w:sz w:val="20"/>
          <w:szCs w:val="20"/>
          <w:lang w:val="ka-GE"/>
        </w:rPr>
        <w:t>პროფესიული განვითარების</w:t>
      </w:r>
      <w:r>
        <w:rPr>
          <w:rFonts w:ascii="Sylfaen" w:hAnsi="Sylfaen" w:cs="Sylfaen"/>
          <w:sz w:val="20"/>
          <w:szCs w:val="20"/>
        </w:rPr>
        <w:t xml:space="preserve"> საბჭოს მიერ, აგრეთვე</w:t>
      </w:r>
      <w:r w:rsidR="00C723E0">
        <w:rPr>
          <w:rFonts w:ascii="Sylfaen" w:hAnsi="Sylfaen" w:cs="Sylfaen"/>
          <w:sz w:val="20"/>
          <w:szCs w:val="20"/>
          <w:lang w:val="ka-GE"/>
        </w:rPr>
        <w:t>,</w:t>
      </w:r>
      <w:r>
        <w:rPr>
          <w:rFonts w:ascii="Sylfaen" w:hAnsi="Sylfaen" w:cs="Sylfaen"/>
          <w:sz w:val="20"/>
          <w:szCs w:val="20"/>
        </w:rPr>
        <w:t xml:space="preserve"> აკრედიტაციის თარიღი, ვადა და ნომერი)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სერტიფიკატის გაცემის რეგისტრაციის ფორმა;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FF2A2F"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XI.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დამფინანსებელი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 xml:space="preserve">ა) ვინ იხდის მსმენელის პროგრამაში მონაწილეობის საფასურს (მონიშნეთ ყველა შესაბამისი პუნქტი)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1980"/>
          <w:tab w:val="left" w:pos="4140"/>
          <w:tab w:val="left" w:pos="6660"/>
          <w:tab w:val="left" w:pos="8820"/>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მსმენელი;</w:t>
      </w:r>
      <w:r>
        <w:rPr>
          <w:rFonts w:ascii="Sylfaen" w:hAnsi="Sylfaen" w:cs="Sylfaen"/>
          <w:sz w:val="20"/>
          <w:szCs w:val="20"/>
        </w:rPr>
        <w:tab/>
        <w:t>* დამქირავებელი;</w:t>
      </w:r>
      <w:r>
        <w:rPr>
          <w:rFonts w:ascii="Sylfaen" w:hAnsi="Sylfaen" w:cs="Sylfaen"/>
          <w:sz w:val="20"/>
          <w:szCs w:val="20"/>
        </w:rPr>
        <w:tab/>
        <w:t>*შჯსდ</w:t>
      </w:r>
      <w:r>
        <w:rPr>
          <w:rFonts w:ascii="Sylfaen" w:hAnsi="Sylfaen" w:cs="Sylfaen"/>
          <w:position w:val="10"/>
          <w:sz w:val="18"/>
          <w:szCs w:val="18"/>
        </w:rPr>
        <w:t>1</w:t>
      </w:r>
      <w:r>
        <w:rPr>
          <w:rFonts w:ascii="Sylfaen" w:hAnsi="Sylfaen" w:cs="Sylfaen"/>
          <w:sz w:val="20"/>
          <w:szCs w:val="20"/>
        </w:rPr>
        <w:t xml:space="preserve"> სამინისტრო; * *სხვა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360"/>
        <w:ind w:left="539" w:hanging="539"/>
        <w:jc w:val="both"/>
        <w:rPr>
          <w:rFonts w:ascii="Sylfaen" w:hAnsi="Sylfaen" w:cs="Sylfaen"/>
          <w:b/>
          <w:bCs/>
          <w:sz w:val="20"/>
          <w:szCs w:val="20"/>
        </w:rPr>
      </w:pPr>
      <w:r w:rsidRPr="000A3DE2">
        <w:rPr>
          <w:rFonts w:ascii="Sylfaen" w:hAnsi="Sylfaen" w:cs="Sylfaen"/>
          <w:b/>
          <w:bCs/>
          <w:sz w:val="20"/>
          <w:szCs w:val="20"/>
        </w:rPr>
        <w:t xml:space="preserve">XII. რამდენად თავისუფალია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კომერციული ზეგავლენისგან </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jc w:val="both"/>
        <w:rPr>
          <w:rFonts w:ascii="Sylfaen" w:hAnsi="Sylfaen" w:cs="Sylfaen"/>
          <w:sz w:val="20"/>
          <w:szCs w:val="20"/>
        </w:rPr>
      </w:pPr>
      <w:r>
        <w:rPr>
          <w:rFonts w:ascii="Sylfaen" w:hAnsi="Sylfaen" w:cs="Sylfaen"/>
          <w:sz w:val="20"/>
          <w:szCs w:val="20"/>
        </w:rPr>
        <w:t>(ივსება იმ შემთხვევაში, როდესაც პროგრამას ჰყავს სპონსორი, რომელსაც შეიძლება ჰქონდეს სამკურნალო საშუალების, აღჭურვილობი,ს ან მეთოდის, ან სამედიცინო მომსახურების ან სხვა რაიმე პროდუქციის თუ მომსახურების რეალიზაციის ინტერესი)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1. აღწერეთ ღონისძიებები, რომლებიც გამორიცხავს პროგრამის შინაარსსა და პროფესიულ ღირებულებაზე სპონსორის კომერციული ინტერესების ზეგავლენას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sz w:val="20"/>
          <w:szCs w:val="20"/>
        </w:rPr>
      </w:pPr>
      <w:r>
        <w:rPr>
          <w:rFonts w:ascii="Sylfaen" w:hAnsi="Sylfaen" w:cs="Sylfaen"/>
          <w:position w:val="14"/>
          <w:sz w:val="20"/>
          <w:szCs w:val="20"/>
        </w:rPr>
        <w:t>1</w:t>
      </w:r>
      <w:r>
        <w:rPr>
          <w:rFonts w:ascii="Sylfaen" w:hAnsi="Sylfaen" w:cs="Sylfaen"/>
          <w:sz w:val="20"/>
          <w:szCs w:val="20"/>
        </w:rPr>
        <w:t>- შრომის, ჯანმრთელობისა და სოციალური დაცვის სამინისტრო</w:t>
      </w:r>
    </w:p>
    <w:p w:rsidR="006C632F" w:rsidRDefault="006C632F"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b/>
          <w:bCs/>
        </w:rPr>
      </w:pPr>
    </w:p>
    <w:p w:rsidR="002F3A26" w:rsidRDefault="006C632F" w:rsidP="00A574D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lang w:val="ka-GE"/>
        </w:rPr>
      </w:pPr>
      <w:r>
        <w:rPr>
          <w:rFonts w:ascii="Sylfaen" w:hAnsi="Sylfaen" w:cs="Sylfaen"/>
        </w:rPr>
        <w:t xml:space="preserve">                                                                      დანართი </w:t>
      </w:r>
      <w:r w:rsidR="00D76E10">
        <w:rPr>
          <w:rFonts w:ascii="Sylfaen" w:hAnsi="Sylfaen" w:cs="Sylfaen"/>
          <w:lang w:val="ka-GE"/>
        </w:rPr>
        <w:t>1.</w:t>
      </w:r>
      <w:r w:rsidR="00B52411">
        <w:rPr>
          <w:rFonts w:ascii="Sylfaen" w:hAnsi="Sylfaen" w:cs="Sylfaen"/>
          <w:lang w:val="ka-GE"/>
        </w:rPr>
        <w:t>3</w:t>
      </w:r>
    </w:p>
    <w:p w:rsidR="006C632F" w:rsidRDefault="006C632F" w:rsidP="00A574D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rPr>
      </w:pPr>
    </w:p>
    <w:p w:rsidR="006C632F" w:rsidRPr="0002599D" w:rsidRDefault="006C632F" w:rsidP="006C632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 xml:space="preserve">უწყვეტი სამედიცინო განათლების </w:t>
      </w:r>
      <w:r w:rsidR="002F3A26" w:rsidRPr="0002599D">
        <w:rPr>
          <w:rFonts w:ascii="Sylfaen" w:hAnsi="Sylfaen" w:cs="Sylfaen"/>
          <w:bCs/>
        </w:rPr>
        <w:t xml:space="preserve">აქტივობის </w:t>
      </w:r>
    </w:p>
    <w:p w:rsidR="006C632F" w:rsidRPr="0002599D" w:rsidRDefault="006C632F" w:rsidP="006C632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აკრედიტაციის კრიტერიუმები</w:t>
      </w:r>
    </w:p>
    <w:p w:rsidR="006C632F" w:rsidRPr="00795B1E"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1. აქტუალობა, საჭიროება</w:t>
      </w:r>
      <w:r w:rsidR="00C723E0">
        <w:rPr>
          <w:rFonts w:ascii="Sylfaen" w:hAnsi="Sylfaen" w:cs="Sylfaen"/>
          <w:u w:val="single"/>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ფასდება, არის თუ არა </w:t>
      </w:r>
      <w:r w:rsidR="007C5BC7" w:rsidRPr="007C5BC7">
        <w:rPr>
          <w:rFonts w:ascii="Sylfaen" w:hAnsi="Sylfaen" w:cs="Sylfaen"/>
        </w:rPr>
        <w:t xml:space="preserve">სასწავლო მასალის/პროგრამის </w:t>
      </w:r>
      <w:r>
        <w:rPr>
          <w:rFonts w:ascii="Sylfaen" w:hAnsi="Sylfaen" w:cs="Sylfaen"/>
        </w:rPr>
        <w:t>გათვალისწინებულ საკითხებში უსგ-ის კურსის ჩატარების საჭიროება, რისთვისაც საბჭო, უპირველეს ყოვლისა, განიხილავს შესაბამის პუნქტებს - “მიზანს”, “ამოცანებს”, “სამიზნე კონტინგენტს” (ვისთვის არის პროგრამა განსაზღვრული) და “საჭიროების დასაბუთებას”.</w:t>
      </w:r>
      <w:r w:rsidR="00442A77">
        <w:rPr>
          <w:rFonts w:ascii="Sylfaen" w:hAnsi="Sylfaen" w:cs="Sylfaen"/>
          <w:lang w:val="ka-GE"/>
        </w:rPr>
        <w:t xml:space="preserve"> </w:t>
      </w:r>
      <w:r w:rsidR="007C5BC7" w:rsidRPr="007C5BC7">
        <w:rPr>
          <w:rFonts w:ascii="Sylfaen" w:hAnsi="Sylfaen" w:cs="Sylfaen"/>
        </w:rPr>
        <w:t xml:space="preserve">სასწავლო მასალის/პროგრამის </w:t>
      </w:r>
      <w:r>
        <w:rPr>
          <w:rFonts w:ascii="Sylfaen" w:hAnsi="Sylfaen" w:cs="Sylfaen"/>
        </w:rPr>
        <w:t xml:space="preserve"> აქტუალობა შეიძლება დასაბუთდეს ქვემოთ ჩამოთვლილი არგუმენტებით. ამასთან, შესაძლებელია, რომ საკითხის აქტუალობაზე მიუთითებდეს რამდენიმე ფაქტორი ერთად. მხოლოდ ერთი კრიტერიუმი, გარკვეულ შემთხვევებში, შეიძლება საკმარისი არ აღმოჩნდეს </w:t>
      </w:r>
      <w:r w:rsidR="007C5BC7" w:rsidRPr="007C5BC7">
        <w:rPr>
          <w:rFonts w:ascii="Sylfaen" w:hAnsi="Sylfaen" w:cs="Sylfaen"/>
        </w:rPr>
        <w:t xml:space="preserve">სასწავლო მასალის/პროგრამის </w:t>
      </w:r>
      <w:r>
        <w:rPr>
          <w:rFonts w:ascii="Sylfaen" w:hAnsi="Sylfaen" w:cs="Sylfaen"/>
        </w:rPr>
        <w:t>აქტუალობის დასასაბუთებლად.</w:t>
      </w:r>
      <w:r w:rsidR="00442A77">
        <w:rPr>
          <w:rFonts w:ascii="Sylfaen" w:hAnsi="Sylfaen" w:cs="Sylfaen"/>
          <w:lang w:val="ka-GE"/>
        </w:rPr>
        <w:t xml:space="preserve"> </w:t>
      </w:r>
      <w:r w:rsidR="007C5BC7" w:rsidRPr="007C5BC7">
        <w:rPr>
          <w:rFonts w:ascii="Sylfaen" w:hAnsi="Sylfaen" w:cs="Sylfaen"/>
        </w:rPr>
        <w:t xml:space="preserve">სასწავლო მასალის/პროგრამის </w:t>
      </w:r>
      <w:r>
        <w:rPr>
          <w:rFonts w:ascii="Sylfaen" w:hAnsi="Sylfaen" w:cs="Sylfaen"/>
        </w:rPr>
        <w:t>აქტუალობის სასარგებლოდ შეიძლება მეტყველებდეს შემდეგი: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C5BC7" w:rsidRPr="007C5BC7">
        <w:rPr>
          <w:rFonts w:ascii="Sylfaen" w:hAnsi="Sylfaen" w:cs="Sylfaen"/>
        </w:rPr>
        <w:t xml:space="preserve">სასწავლო მასალის/პროგრამის </w:t>
      </w:r>
      <w:r w:rsidR="00D0585A">
        <w:rPr>
          <w:rFonts w:ascii="Sylfaen" w:hAnsi="Sylfaen" w:cs="Sylfaen"/>
          <w:lang w:val="ka-GE"/>
        </w:rPr>
        <w:t xml:space="preserve">შინაარსი </w:t>
      </w:r>
      <w:r>
        <w:rPr>
          <w:rFonts w:ascii="Sylfaen" w:hAnsi="Sylfaen" w:cs="Sylfaen"/>
        </w:rPr>
        <w:t>ფოკუსირებულია დაავადებაზე/პათოლოგიურ მდგომარეობაზე, რომელიც ეპიდემიოლოგიური მონაცემების მიხედვით განაპირობებს ავადობის, სიკვდილობის, ინვალიდობის მაღალ მაჩვენებლებს ჩვენ ქვეყანაში, ქვეყნის რომელიმე რეგიონში ან სამედიცინო დაწესებულებაში;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w:t>
      </w:r>
      <w:r w:rsidR="007C5BC7" w:rsidRPr="007C5BC7">
        <w:rPr>
          <w:rFonts w:ascii="Sylfaen" w:hAnsi="Sylfaen" w:cs="Sylfaen"/>
        </w:rPr>
        <w:t>სასწავლო მასალ</w:t>
      </w:r>
      <w:r w:rsidR="007C5BC7">
        <w:rPr>
          <w:rFonts w:ascii="Sylfaen" w:hAnsi="Sylfaen" w:cs="Sylfaen"/>
          <w:lang w:val="ka-GE"/>
        </w:rPr>
        <w:t>ა</w:t>
      </w:r>
      <w:r w:rsidR="007C5BC7" w:rsidRPr="007C5BC7">
        <w:rPr>
          <w:rFonts w:ascii="Sylfaen" w:hAnsi="Sylfaen" w:cs="Sylfaen"/>
        </w:rPr>
        <w:t>/პროგრამ</w:t>
      </w:r>
      <w:r w:rsidR="007C5BC7">
        <w:rPr>
          <w:rFonts w:ascii="Sylfaen" w:hAnsi="Sylfaen" w:cs="Sylfaen"/>
          <w:lang w:val="ka-GE"/>
        </w:rPr>
        <w:t>ა</w:t>
      </w:r>
      <w:r w:rsidR="007C5BC7" w:rsidRPr="007C5BC7">
        <w:rPr>
          <w:rFonts w:ascii="Sylfaen" w:hAnsi="Sylfaen" w:cs="Sylfaen"/>
        </w:rPr>
        <w:t xml:space="preserve"> </w:t>
      </w:r>
      <w:r>
        <w:rPr>
          <w:rFonts w:ascii="Sylfaen" w:hAnsi="Sylfaen" w:cs="Sylfaen"/>
        </w:rPr>
        <w:t xml:space="preserve">ეთმობა </w:t>
      </w:r>
      <w:r w:rsidR="00C723E0">
        <w:rPr>
          <w:rFonts w:ascii="Sylfaen" w:hAnsi="Sylfaen" w:cs="Sylfaen"/>
          <w:lang w:val="ka-GE"/>
        </w:rPr>
        <w:t>უახლეს</w:t>
      </w:r>
      <w:r w:rsidR="00C723E0">
        <w:rPr>
          <w:rFonts w:ascii="Sylfaen" w:hAnsi="Sylfaen" w:cs="Sylfaen"/>
        </w:rPr>
        <w:t xml:space="preserve">, </w:t>
      </w:r>
      <w:r w:rsidR="00C723E0">
        <w:rPr>
          <w:rFonts w:ascii="Sylfaen" w:hAnsi="Sylfaen" w:cs="Sylfaen"/>
          <w:lang w:val="ka-GE"/>
        </w:rPr>
        <w:t>მტკიცებულებებზე</w:t>
      </w:r>
      <w:r w:rsidR="00C723E0">
        <w:rPr>
          <w:rFonts w:ascii="Sylfaen" w:hAnsi="Sylfaen" w:cs="Sylfaen"/>
        </w:rPr>
        <w:t xml:space="preserve"> </w:t>
      </w:r>
      <w:r>
        <w:rPr>
          <w:rFonts w:ascii="Sylfaen" w:hAnsi="Sylfaen" w:cs="Sylfaen"/>
        </w:rPr>
        <w:t xml:space="preserve">დამყარებული მედიცინის საფუძველზე შემუშავებულ და </w:t>
      </w:r>
      <w:r w:rsidR="002F3A26">
        <w:rPr>
          <w:rFonts w:ascii="Sylfaen" w:hAnsi="Sylfaen" w:cs="Sylfaen"/>
        </w:rPr>
        <w:t xml:space="preserve">აღიარებულ, </w:t>
      </w:r>
      <w:r>
        <w:rPr>
          <w:rFonts w:ascii="Sylfaen" w:hAnsi="Sylfaen" w:cs="Sylfaen"/>
        </w:rPr>
        <w:t>სადიაგნოზო, სამკურნალო, საპროფილაქტიკო და/ან სარეაბილიტაციო რეკომენდაციას (გაიდლაინს), მეთოდს ან ტექნოლოგიას, რომელიც პროგრამის ავტორმა მოიძია სამეცნიერო-პროფესიული ლიტერატურის და ინფორმაციის სხვა წყაროების შესწავლის საფუძველზე, ან</w:t>
      </w:r>
      <w:r w:rsidR="00442A77">
        <w:rPr>
          <w:rFonts w:ascii="Sylfaen" w:hAnsi="Sylfaen" w:cs="Sylfaen"/>
          <w:lang w:val="ka-GE"/>
        </w:rPr>
        <w:t>/</w:t>
      </w:r>
      <w:r>
        <w:rPr>
          <w:rFonts w:ascii="Sylfaen" w:hAnsi="Sylfaen" w:cs="Sylfaen"/>
        </w:rPr>
        <w:t xml:space="preserve">და თავად აითვისა; </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გ) </w:t>
      </w:r>
      <w:r w:rsidR="007C5BC7" w:rsidRPr="007C5BC7">
        <w:rPr>
          <w:rFonts w:ascii="Sylfaen" w:hAnsi="Sylfaen" w:cs="Sylfaen"/>
        </w:rPr>
        <w:t xml:space="preserve">სასწავლო მასალა/პროგრამა </w:t>
      </w:r>
      <w:r>
        <w:rPr>
          <w:rFonts w:ascii="Sylfaen" w:hAnsi="Sylfaen" w:cs="Sylfaen"/>
        </w:rPr>
        <w:t>ფოკუსირებულია ისეთი სფეროზე, სადაც აუცილებელია 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 (მაგ., სხვადასხვა ინვაზიური პროცედურები, კარდიოპულმონური რეანიმაცია და სხვა; აღნიშნული საკითხებში მზადება შეიძლება რეკომენდებული იყოს გარკვეული პერიოდულობით, მაგ., ყოველწლიურად ან ორ წელიწადში ერთხელ);</w:t>
      </w:r>
    </w:p>
    <w:p w:rsidR="006C632F" w:rsidRDefault="00D0585A"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დ</w:t>
      </w:r>
      <w:r w:rsidR="006C632F">
        <w:rPr>
          <w:rFonts w:ascii="Sylfaen" w:hAnsi="Sylfaen" w:cs="Sylfaen"/>
        </w:rPr>
        <w:t xml:space="preserve">) </w:t>
      </w:r>
      <w:r w:rsidR="007C5BC7" w:rsidRPr="007C5BC7">
        <w:rPr>
          <w:rFonts w:ascii="Sylfaen" w:hAnsi="Sylfaen" w:cs="Sylfaen"/>
        </w:rPr>
        <w:t xml:space="preserve">სასწავლო მასალა/პროგრამა </w:t>
      </w:r>
      <w:r w:rsidR="006C632F">
        <w:rPr>
          <w:rFonts w:ascii="Sylfaen" w:hAnsi="Sylfaen" w:cs="Sylfaen"/>
        </w:rPr>
        <w:t>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სპეციალისტები/დაწესებულებები იყენებენ მნიშვნელოვნად განსხვავებულ მიდგომას);</w:t>
      </w:r>
    </w:p>
    <w:p w:rsidR="006C632F" w:rsidRPr="008E69D7"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ე</w:t>
      </w:r>
      <w:r>
        <w:rPr>
          <w:rFonts w:ascii="Sylfaen" w:hAnsi="Sylfaen" w:cs="Sylfaen"/>
        </w:rPr>
        <w:t xml:space="preserve">) </w:t>
      </w:r>
      <w:r w:rsidR="007C5BC7" w:rsidRPr="007C5BC7">
        <w:rPr>
          <w:rFonts w:ascii="Sylfaen" w:hAnsi="Sylfaen" w:cs="Sylfaen"/>
        </w:rPr>
        <w:t>სასწავლო მასალა</w:t>
      </w:r>
      <w:r w:rsidR="007C5BC7">
        <w:rPr>
          <w:rFonts w:ascii="Sylfaen" w:hAnsi="Sylfaen" w:cs="Sylfaen"/>
          <w:lang w:val="ka-GE"/>
        </w:rPr>
        <w:t>ში</w:t>
      </w:r>
      <w:r w:rsidR="007C5BC7" w:rsidRPr="007C5BC7">
        <w:rPr>
          <w:rFonts w:ascii="Sylfaen" w:hAnsi="Sylfaen" w:cs="Sylfaen"/>
        </w:rPr>
        <w:t>/პროგრამა</w:t>
      </w:r>
      <w:r w:rsidR="007C5BC7">
        <w:rPr>
          <w:rFonts w:ascii="Sylfaen" w:hAnsi="Sylfaen" w:cs="Sylfaen"/>
          <w:lang w:val="ka-GE"/>
        </w:rPr>
        <w:t>ში</w:t>
      </w:r>
      <w:r w:rsidR="007C5BC7" w:rsidRPr="007C5BC7">
        <w:rPr>
          <w:rFonts w:ascii="Sylfaen" w:hAnsi="Sylfaen" w:cs="Sylfaen"/>
        </w:rPr>
        <w:t xml:space="preserve"> </w:t>
      </w:r>
      <w:r w:rsidR="006C632F">
        <w:rPr>
          <w:rFonts w:ascii="Sylfaen" w:hAnsi="Sylfaen" w:cs="Sylfaen"/>
        </w:rPr>
        <w:t>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r>
        <w:rPr>
          <w:rFonts w:ascii="Sylfaen" w:hAnsi="Sylfaen" w:cs="Sylfaen"/>
          <w:lang w:val="ka-GE"/>
        </w:rPr>
        <w:t>.</w:t>
      </w:r>
    </w:p>
    <w:p w:rsidR="006C632F" w:rsidRPr="00795B1E"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2. გამოყენებული მასალა, ლიტერატურა და ა.შ.</w:t>
      </w:r>
      <w:r w:rsidR="00A154D2">
        <w:rPr>
          <w:rFonts w:ascii="Sylfaen" w:hAnsi="Sylfaen" w:cs="Sylfaen"/>
          <w:u w:val="single"/>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C5BC7" w:rsidRPr="007C5BC7">
        <w:rPr>
          <w:rFonts w:ascii="Sylfaen" w:hAnsi="Sylfaen" w:cs="Sylfaen"/>
        </w:rPr>
        <w:t xml:space="preserve">სასწავლო მასალაში/პროგრამაში </w:t>
      </w:r>
      <w:r>
        <w:rPr>
          <w:rFonts w:ascii="Sylfaen" w:hAnsi="Sylfaen" w:cs="Sylfaen"/>
        </w:rPr>
        <w:t>ასახული მასალა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 მიზანს და ამოცანებს;</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w:t>
      </w:r>
      <w:r w:rsidR="007C5BC7" w:rsidRPr="007C5BC7">
        <w:rPr>
          <w:rFonts w:ascii="Sylfaen" w:hAnsi="Sylfaen" w:cs="Sylfaen"/>
        </w:rPr>
        <w:t xml:space="preserve">სასწავლო მასალაში/პროგრამაში </w:t>
      </w:r>
      <w:r>
        <w:rPr>
          <w:rFonts w:ascii="Sylfaen" w:hAnsi="Sylfaen" w:cs="Sylfaen"/>
        </w:rPr>
        <w:t xml:space="preserve">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w:t>
      </w:r>
      <w:r w:rsidR="00A154D2">
        <w:rPr>
          <w:rFonts w:ascii="Sylfaen" w:hAnsi="Sylfaen" w:cs="Sylfaen"/>
          <w:lang w:val="ka-GE"/>
        </w:rPr>
        <w:t>მტკიცებულებებზე</w:t>
      </w:r>
      <w:r w:rsidR="00A154D2">
        <w:rPr>
          <w:rFonts w:ascii="Sylfaen" w:hAnsi="Sylfaen" w:cs="Sylfaen"/>
        </w:rPr>
        <w:t xml:space="preserve"> </w:t>
      </w:r>
      <w:r>
        <w:rPr>
          <w:rFonts w:ascii="Sylfaen" w:hAnsi="Sylfaen" w:cs="Sylfaen"/>
        </w:rPr>
        <w:t>დამყარებული მედიცინის პრინციპებს (და არა ერთეული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6C632F"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6C632F">
        <w:rPr>
          <w:rFonts w:ascii="Sylfaen" w:hAnsi="Sylfaen" w:cs="Sylfaen"/>
        </w:rPr>
        <w:t xml:space="preserve">) </w:t>
      </w:r>
      <w:r w:rsidR="007C5BC7" w:rsidRPr="007C5BC7">
        <w:rPr>
          <w:rFonts w:ascii="Sylfaen" w:hAnsi="Sylfaen" w:cs="Sylfaen"/>
        </w:rPr>
        <w:t xml:space="preserve">სასწავლო მასალაში/პროგრამაში </w:t>
      </w:r>
      <w:r w:rsidR="006C632F">
        <w:rPr>
          <w:rFonts w:ascii="Sylfaen" w:hAnsi="Sylfaen" w:cs="Sylfaen"/>
        </w:rPr>
        <w:t>მითითებული ლიტერატურა უნდა შეესაბამებოდეს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3. სწავლების მეთოდები: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უნდა შეფასდეს, იძლევა თუ არა </w:t>
      </w:r>
      <w:r w:rsidR="007C5BC7" w:rsidRPr="007C5BC7">
        <w:rPr>
          <w:rFonts w:ascii="Sylfaen" w:hAnsi="Sylfaen" w:cs="Sylfaen"/>
        </w:rPr>
        <w:t xml:space="preserve">სასწავლო მასალაში/პროგრამაში </w:t>
      </w:r>
      <w:r>
        <w:rPr>
          <w:rFonts w:ascii="Sylfaen" w:hAnsi="Sylfaen" w:cs="Sylfaen"/>
        </w:rPr>
        <w:t xml:space="preserve">მოცემული მეთოდები დასახული ამოცანების გადაჭრის საშუალებას. მაგალითად, თუ </w:t>
      </w:r>
      <w:r w:rsidR="007C5BC7">
        <w:rPr>
          <w:rFonts w:ascii="Sylfaen" w:hAnsi="Sylfaen" w:cs="Sylfaen"/>
          <w:lang w:val="ka-GE"/>
        </w:rPr>
        <w:t>ის</w:t>
      </w:r>
      <w:r w:rsidR="007C5BC7">
        <w:rPr>
          <w:rFonts w:ascii="Sylfaen" w:hAnsi="Sylfaen" w:cs="Sylfaen"/>
        </w:rPr>
        <w:t xml:space="preserve"> </w:t>
      </w:r>
      <w:r>
        <w:rPr>
          <w:rFonts w:ascii="Sylfaen" w:hAnsi="Sylfaen" w:cs="Sylfaen"/>
        </w:rPr>
        <w:t xml:space="preserve">მიზნად ისახავს პრაქტიკული ჩვევების შეძენას/გამყარებას, შესაბამისად </w:t>
      </w:r>
      <w:r w:rsidR="007C5BC7" w:rsidRPr="007C5BC7">
        <w:rPr>
          <w:rFonts w:ascii="Sylfaen" w:hAnsi="Sylfaen" w:cs="Sylfaen"/>
        </w:rPr>
        <w:t xml:space="preserve">სასწავლო მასალაში/პროგრამაში </w:t>
      </w:r>
      <w:r>
        <w:rPr>
          <w:rFonts w:ascii="Sylfaen" w:hAnsi="Sylfaen" w:cs="Sylfaen"/>
        </w:rPr>
        <w:t>გამოყენებული უნდა მეთოდები, რომლებიც მსმენელს საშუალებას მისცემს პრაქტიკულად შეასრულოს ესა თუ ის სამუშაო. აღნიშნულისათვის 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p>
    <w:p w:rsidR="006C632F" w:rsidRPr="008E69D7"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ბ) გამოყენებული უნდა იყოს სწავლების ინტერაქტიული მეთოდები, რომელიც უზრუნველყოფს მსმენელის აქტიურ მონაწილეობას:</w:t>
      </w:r>
      <w:r w:rsidR="002F3A26">
        <w:rPr>
          <w:rFonts w:ascii="Sylfaen" w:hAnsi="Sylfaen" w:cs="Sylfaen"/>
          <w:lang w:val="ka-GE"/>
        </w:rPr>
        <w:t xml:space="preserve"> </w:t>
      </w:r>
      <w:r>
        <w:rPr>
          <w:rFonts w:ascii="Sylfaen" w:hAnsi="Sylfaen" w:cs="Sylfaen"/>
        </w:rPr>
        <w:t>დისკუსიას, კონკრეტული შემთხვევების კლინიკური გარჩევებს, სიტუაციურ ამოცანებს, წინასწარ მიცემული 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w:t>
      </w:r>
      <w:r w:rsidR="002F3A26">
        <w:rPr>
          <w:rFonts w:ascii="Sylfaen" w:hAnsi="Sylfaen" w:cs="Sylfaen"/>
          <w:lang w:val="ka-GE"/>
        </w:rPr>
        <w:t>უნდა შეფასდეს</w:t>
      </w:r>
      <w:r>
        <w:rPr>
          <w:rFonts w:ascii="Sylfaen" w:hAnsi="Sylfaen" w:cs="Sylfaen"/>
        </w:rPr>
        <w:t xml:space="preserve">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w:t>
      </w:r>
      <w:r w:rsidR="00E40C52">
        <w:rPr>
          <w:rFonts w:ascii="Sylfaen" w:hAnsi="Sylfaen" w:cs="Sylfaen"/>
        </w:rPr>
        <w:t>აქვს ასეთი მასალის შედგენის და გამოყენების</w:t>
      </w:r>
      <w:r w:rsidR="00E40C52">
        <w:rPr>
          <w:rFonts w:ascii="Sylfaen" w:hAnsi="Sylfaen" w:cs="Sylfaen"/>
          <w:lang w:val="ka-GE"/>
        </w:rPr>
        <w:t xml:space="preserve"> </w:t>
      </w:r>
      <w:r>
        <w:rPr>
          <w:rFonts w:ascii="Sylfaen" w:hAnsi="Sylfaen" w:cs="Sylfaen"/>
        </w:rPr>
        <w:t>უნარი</w:t>
      </w:r>
      <w:r w:rsidR="00CB4AA7">
        <w:rPr>
          <w:rFonts w:ascii="Sylfaen" w:hAnsi="Sylfaen" w:cs="Sylfaen"/>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 xml:space="preserve">4. </w:t>
      </w:r>
      <w:r w:rsidR="007C5BC7" w:rsidRPr="007C5BC7">
        <w:rPr>
          <w:rFonts w:ascii="Sylfaen" w:hAnsi="Sylfaen" w:cs="Sylfaen"/>
          <w:u w:val="single"/>
        </w:rPr>
        <w:t>სასწავლო მასალი</w:t>
      </w:r>
      <w:r w:rsidR="007C5BC7">
        <w:rPr>
          <w:rFonts w:ascii="Sylfaen" w:hAnsi="Sylfaen" w:cs="Sylfaen"/>
          <w:u w:val="single"/>
          <w:lang w:val="ka-GE"/>
        </w:rPr>
        <w:t>ს</w:t>
      </w:r>
      <w:r w:rsidR="007C5BC7" w:rsidRPr="007C5BC7">
        <w:rPr>
          <w:rFonts w:ascii="Sylfaen" w:hAnsi="Sylfaen" w:cs="Sylfaen"/>
          <w:u w:val="single"/>
        </w:rPr>
        <w:t>/პროგრამი</w:t>
      </w:r>
      <w:r w:rsidR="007C5BC7">
        <w:rPr>
          <w:rFonts w:ascii="Sylfaen" w:hAnsi="Sylfaen" w:cs="Sylfaen"/>
          <w:u w:val="single"/>
          <w:lang w:val="ka-GE"/>
        </w:rPr>
        <w:t>ს</w:t>
      </w:r>
      <w:r w:rsidR="007C5BC7" w:rsidRPr="007C5BC7">
        <w:rPr>
          <w:rFonts w:ascii="Sylfaen" w:hAnsi="Sylfaen" w:cs="Sylfaen"/>
          <w:u w:val="single"/>
        </w:rPr>
        <w:t xml:space="preserve"> </w:t>
      </w:r>
      <w:r>
        <w:rPr>
          <w:rFonts w:ascii="Sylfaen" w:hAnsi="Sylfaen" w:cs="Sylfaen"/>
          <w:u w:val="single"/>
        </w:rPr>
        <w:t>ეფექტურობის შეფასების გზები: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37D85">
        <w:rPr>
          <w:rFonts w:ascii="Sylfaen" w:hAnsi="Sylfaen" w:cs="Sylfaen"/>
          <w:lang w:val="ka-GE"/>
        </w:rPr>
        <w:t>განიხილება</w:t>
      </w:r>
      <w:r>
        <w:rPr>
          <w:rFonts w:ascii="Sylfaen" w:hAnsi="Sylfaen" w:cs="Sylfaen"/>
        </w:rPr>
        <w:t>, რამდენად ადეკვატურია მსმენელთა შეფასების მეთოდები. ამასთან</w:t>
      </w:r>
      <w:r w:rsidR="00442A77">
        <w:rPr>
          <w:rFonts w:ascii="Sylfaen" w:hAnsi="Sylfaen" w:cs="Sylfaen"/>
          <w:lang w:val="ka-GE"/>
        </w:rPr>
        <w:t>,</w:t>
      </w:r>
      <w:r>
        <w:rPr>
          <w:rFonts w:ascii="Sylfaen" w:hAnsi="Sylfaen" w:cs="Sylfaen"/>
        </w:rPr>
        <w:t xml:space="preserve"> უნდა განისაზღვროს, მოიცავს თუ არა კითხვარი ან საგამოცდო საკითხები </w:t>
      </w:r>
      <w:r w:rsidR="007C5BC7">
        <w:rPr>
          <w:rFonts w:ascii="Sylfaen" w:hAnsi="Sylfaen" w:cs="Sylfaen"/>
          <w:lang w:val="ka-GE"/>
        </w:rPr>
        <w:t>სასწავლო მასალით/</w:t>
      </w:r>
      <w:r>
        <w:rPr>
          <w:rFonts w:ascii="Sylfaen" w:hAnsi="Sylfaen" w:cs="Sylfaen"/>
        </w:rPr>
        <w:t>პროგრამით გათვალისწინებულ მასალის ძირითად ნაწილს;</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გამოყენებულია თუ არა პრაქტიკული უნარ-ჩვევების შეფასების მეთოდი, თუ </w:t>
      </w:r>
      <w:r w:rsidR="007C5BC7" w:rsidRPr="007C5BC7">
        <w:rPr>
          <w:rFonts w:ascii="Sylfaen" w:hAnsi="Sylfaen" w:cs="Sylfaen"/>
        </w:rPr>
        <w:t xml:space="preserve">სასწავლო მასალის/პროგრამის </w:t>
      </w:r>
      <w:r>
        <w:rPr>
          <w:rFonts w:ascii="Sylfaen" w:hAnsi="Sylfaen" w:cs="Sylfaen"/>
        </w:rPr>
        <w:t xml:space="preserve"> ამოცანებს განეკუთვნება პრაქტიკული უნარ-ჩვევების შესწავლა მსმენელებისთვის;</w:t>
      </w:r>
    </w:p>
    <w:p w:rsidR="006C632F" w:rsidRPr="008E69D7"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 xml:space="preserve">გ) დაუშვებელია, რომ </w:t>
      </w:r>
      <w:r w:rsidR="007C5BC7" w:rsidRPr="007C5BC7">
        <w:rPr>
          <w:rFonts w:ascii="Sylfaen" w:hAnsi="Sylfaen" w:cs="Sylfaen"/>
        </w:rPr>
        <w:t>სასწავლო მასალ</w:t>
      </w:r>
      <w:r w:rsidR="007C5BC7">
        <w:rPr>
          <w:rFonts w:ascii="Sylfaen" w:hAnsi="Sylfaen" w:cs="Sylfaen"/>
          <w:lang w:val="ka-GE"/>
        </w:rPr>
        <w:t>ა</w:t>
      </w:r>
      <w:r w:rsidR="007C5BC7" w:rsidRPr="007C5BC7">
        <w:rPr>
          <w:rFonts w:ascii="Sylfaen" w:hAnsi="Sylfaen" w:cs="Sylfaen"/>
        </w:rPr>
        <w:t>/პროგრამ</w:t>
      </w:r>
      <w:r w:rsidR="007C5BC7">
        <w:rPr>
          <w:rFonts w:ascii="Sylfaen" w:hAnsi="Sylfaen" w:cs="Sylfaen"/>
          <w:lang w:val="ka-GE"/>
        </w:rPr>
        <w:t>ა</w:t>
      </w:r>
      <w:r w:rsidR="007C5BC7" w:rsidRPr="007C5BC7">
        <w:rPr>
          <w:rFonts w:ascii="Sylfaen" w:hAnsi="Sylfaen" w:cs="Sylfaen"/>
        </w:rPr>
        <w:t xml:space="preserve"> </w:t>
      </w:r>
      <w:r>
        <w:rPr>
          <w:rFonts w:ascii="Sylfaen" w:hAnsi="Sylfaen" w:cs="Sylfaen"/>
        </w:rPr>
        <w:t>არ მოიცავდეს მსმენელების შეფასებას (ტესტურ გამოკითხვას, საჭიროებისას სიტუაციურ ამოცანებსა და პრაქტიკული ჩვევების შესაფასებელ მეთოდს)</w:t>
      </w:r>
      <w:r w:rsidR="00CB4AA7">
        <w:rPr>
          <w:rFonts w:ascii="Sylfaen" w:hAnsi="Sylfaen" w:cs="Sylfaen"/>
          <w:lang w:val="ka-GE"/>
        </w:rPr>
        <w:t>.</w:t>
      </w:r>
    </w:p>
    <w:p w:rsidR="006C632F"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u w:val="single"/>
          <w:lang w:val="ka-GE"/>
        </w:rPr>
        <w:t>5</w:t>
      </w:r>
      <w:r w:rsidR="006C632F">
        <w:rPr>
          <w:rFonts w:ascii="Sylfaen" w:hAnsi="Sylfaen" w:cs="Sylfaen"/>
          <w:u w:val="single"/>
        </w:rPr>
        <w:t>. მსმენელთა მონაწილეობის დოკუმენტირების მეთოდები</w:t>
      </w:r>
      <w:r w:rsidR="008E6710">
        <w:rPr>
          <w:rFonts w:ascii="Sylfaen" w:hAnsi="Sylfaen" w:cs="Sylfaen"/>
          <w:u w:val="single"/>
          <w:lang w:val="ka-GE"/>
        </w:rPr>
        <w:t xml:space="preserve"> - </w:t>
      </w:r>
      <w:r w:rsidR="006C632F">
        <w:rPr>
          <w:rFonts w:ascii="Sylfaen" w:hAnsi="Sylfaen" w:cs="Sylfaen"/>
        </w:rPr>
        <w:t>ფასდება რამდენად ადეკვატურია მსმენელთა მონაწილეობის დოკუმენტირების მეთოდები</w:t>
      </w:r>
      <w:r>
        <w:rPr>
          <w:rFonts w:ascii="Sylfaen" w:hAnsi="Sylfaen" w:cs="Sylfaen"/>
          <w:lang w:val="ka-GE"/>
        </w:rPr>
        <w:t>:</w:t>
      </w:r>
      <w:r w:rsidR="006C632F">
        <w:rPr>
          <w:rFonts w:ascii="Sylfaen" w:hAnsi="Sylfaen" w:cs="Sylfaen"/>
        </w:rPr>
        <w:t xml:space="preserve"> </w:t>
      </w:r>
      <w:r>
        <w:rPr>
          <w:rFonts w:ascii="Sylfaen" w:hAnsi="Sylfaen" w:cs="Sylfaen"/>
          <w:lang w:val="ka-GE"/>
        </w:rPr>
        <w:t>ა</w:t>
      </w:r>
      <w:r>
        <w:rPr>
          <w:rFonts w:ascii="Sylfaen" w:hAnsi="Sylfaen" w:cs="Sylfaen"/>
        </w:rPr>
        <w:t xml:space="preserve">) </w:t>
      </w:r>
      <w:r w:rsidR="006C632F">
        <w:rPr>
          <w:rFonts w:ascii="Sylfaen" w:hAnsi="Sylfaen" w:cs="Sylfaen"/>
        </w:rPr>
        <w:t>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6C632F" w:rsidRPr="008E69D7"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Pr>
          <w:rFonts w:ascii="Sylfaen" w:hAnsi="Sylfaen" w:cs="Sylfaen"/>
        </w:rPr>
        <w:t xml:space="preserve">) </w:t>
      </w:r>
      <w:r w:rsidR="006C632F">
        <w:rPr>
          <w:rFonts w:ascii="Sylfaen" w:hAnsi="Sylfaen" w:cs="Sylfaen"/>
        </w:rPr>
        <w:t>ასახავს თუ არა სერტიფიკატი ყველა საჭირო ინფორმაციას</w:t>
      </w:r>
      <w:r w:rsidR="008E6710">
        <w:rPr>
          <w:rFonts w:ascii="Sylfaen" w:hAnsi="Sylfaen" w:cs="Sylfaen"/>
          <w:lang w:val="ka-GE"/>
        </w:rPr>
        <w:t xml:space="preserve"> (მ.შ. მსმენელის სახელი, გვარი, </w:t>
      </w:r>
      <w:r w:rsidR="00C14579">
        <w:rPr>
          <w:rFonts w:ascii="Sylfaen" w:hAnsi="Sylfaen" w:cs="Sylfaen"/>
          <w:lang w:val="ka-GE"/>
        </w:rPr>
        <w:t>სერტიფიკატის</w:t>
      </w:r>
      <w:r w:rsidR="008E6710">
        <w:rPr>
          <w:rFonts w:ascii="Sylfaen" w:hAnsi="Sylfaen" w:cs="Sylfaen"/>
          <w:lang w:val="ka-GE"/>
        </w:rPr>
        <w:t xml:space="preserve"> ნომერი, ინფორმაცია </w:t>
      </w:r>
      <w:r w:rsidR="008E6710" w:rsidRPr="008E6710">
        <w:rPr>
          <w:rFonts w:ascii="Sylfaen" w:hAnsi="Sylfaen" w:cs="Sylfaen"/>
          <w:lang w:val="ka-GE"/>
        </w:rPr>
        <w:t>პროგრამ</w:t>
      </w:r>
      <w:r w:rsidR="008E6710">
        <w:rPr>
          <w:rFonts w:ascii="Sylfaen" w:hAnsi="Sylfaen" w:cs="Sylfaen"/>
          <w:lang w:val="ka-GE"/>
        </w:rPr>
        <w:t>ის</w:t>
      </w:r>
      <w:r w:rsidR="008E6710" w:rsidRPr="008E6710">
        <w:rPr>
          <w:rFonts w:ascii="Sylfaen" w:hAnsi="Sylfaen" w:cs="Sylfaen"/>
          <w:lang w:val="ka-GE"/>
        </w:rPr>
        <w:t xml:space="preserve"> აკრედიტაციის </w:t>
      </w:r>
      <w:r w:rsidR="008E6710">
        <w:rPr>
          <w:rFonts w:ascii="Sylfaen" w:hAnsi="Sylfaen" w:cs="Sylfaen"/>
          <w:lang w:val="ka-GE"/>
        </w:rPr>
        <w:t>შესახებ (</w:t>
      </w:r>
      <w:r w:rsidR="008E6710" w:rsidRPr="008E6710">
        <w:rPr>
          <w:rFonts w:ascii="Sylfaen" w:hAnsi="Sylfaen" w:cs="Sylfaen"/>
          <w:lang w:val="ka-GE"/>
        </w:rPr>
        <w:t>თარიღი, ვადა და ნომერი</w:t>
      </w:r>
      <w:r w:rsidR="008E6710">
        <w:rPr>
          <w:rFonts w:ascii="Sylfaen" w:hAnsi="Sylfaen" w:cs="Sylfaen"/>
          <w:lang w:val="ka-GE"/>
        </w:rPr>
        <w:t>), მინიჭებული კრედიტების რაოდენობა)</w:t>
      </w:r>
      <w:r>
        <w:rPr>
          <w:rFonts w:ascii="Sylfaen" w:hAnsi="Sylfaen" w:cs="Sylfaen"/>
          <w:lang w:val="ka-GE"/>
        </w:rPr>
        <w:t>.</w:t>
      </w:r>
    </w:p>
    <w:p w:rsidR="006C632F" w:rsidRDefault="00BB36A9"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lang w:val="ka-GE"/>
        </w:rPr>
        <w:t>6</w:t>
      </w:r>
      <w:r w:rsidR="006C632F">
        <w:rPr>
          <w:rFonts w:ascii="Sylfaen" w:hAnsi="Sylfaen" w:cs="Sylfaen"/>
          <w:u w:val="single"/>
        </w:rPr>
        <w:t xml:space="preserve">. უსგ </w:t>
      </w:r>
      <w:r w:rsidR="001516CF" w:rsidRPr="001516CF">
        <w:rPr>
          <w:rFonts w:ascii="Sylfaen" w:hAnsi="Sylfaen" w:cs="Sylfaen"/>
          <w:u w:val="single"/>
        </w:rPr>
        <w:t xml:space="preserve">სასწავლო მასალის/პროგრამის </w:t>
      </w:r>
      <w:r w:rsidR="006C632F">
        <w:rPr>
          <w:rFonts w:ascii="Sylfaen" w:hAnsi="Sylfaen" w:cs="Sylfaen"/>
          <w:u w:val="single"/>
        </w:rPr>
        <w:t>განმხორციელებლის შეფასება:</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საბჭო აფასებს შეესაბამება თუ არა</w:t>
      </w:r>
      <w:r w:rsidR="001516CF">
        <w:rPr>
          <w:rFonts w:ascii="Sylfaen" w:hAnsi="Sylfaen" w:cs="Sylfaen"/>
          <w:lang w:val="ka-GE"/>
        </w:rPr>
        <w:t>აქტივობის</w:t>
      </w:r>
      <w:r>
        <w:rPr>
          <w:rFonts w:ascii="Sylfaen" w:hAnsi="Sylfaen" w:cs="Sylfaen"/>
        </w:rPr>
        <w:t xml:space="preserve"> განმხორციელებლის რესურსები (ტექნიკური და ადამიანური) </w:t>
      </w:r>
      <w:r w:rsidR="001516CF" w:rsidRPr="001516CF">
        <w:rPr>
          <w:rFonts w:ascii="Sylfaen" w:hAnsi="Sylfaen" w:cs="Sylfaen"/>
        </w:rPr>
        <w:t xml:space="preserve">სასწავლო მასალის/პროგრამის </w:t>
      </w:r>
      <w:r>
        <w:rPr>
          <w:rFonts w:ascii="Sylfaen" w:hAnsi="Sylfaen" w:cs="Sylfaen"/>
        </w:rPr>
        <w:t xml:space="preserve"> ანუ შეძლებს თუ არა განმცხადებელი </w:t>
      </w:r>
      <w:r w:rsidR="001516CF">
        <w:rPr>
          <w:rFonts w:ascii="Sylfaen" w:hAnsi="Sylfaen" w:cs="Sylfaen"/>
          <w:lang w:val="ka-GE"/>
        </w:rPr>
        <w:t>მის</w:t>
      </w:r>
      <w:r w:rsidR="001516CF">
        <w:rPr>
          <w:rFonts w:ascii="Sylfaen" w:hAnsi="Sylfaen" w:cs="Sylfaen"/>
        </w:rPr>
        <w:t xml:space="preserve"> </w:t>
      </w:r>
      <w:r>
        <w:rPr>
          <w:rFonts w:ascii="Sylfaen" w:hAnsi="Sylfaen" w:cs="Sylfaen"/>
        </w:rPr>
        <w:t xml:space="preserve">განხროციელებას. უსგ </w:t>
      </w:r>
      <w:r w:rsidR="001516CF" w:rsidRPr="001516CF">
        <w:rPr>
          <w:rFonts w:ascii="Sylfaen" w:hAnsi="Sylfaen" w:cs="Sylfaen"/>
        </w:rPr>
        <w:t xml:space="preserve">სასწავლო მასალის/პროგრამის </w:t>
      </w:r>
      <w:r>
        <w:rPr>
          <w:rFonts w:ascii="Sylfaen" w:hAnsi="Sylfaen" w:cs="Sylfaen"/>
        </w:rPr>
        <w:t>განმხორციელებლის რესურსების შეფასება შეიძლება მოიცავდეს ადგილზე ვიზიტსაც.</w:t>
      </w:r>
    </w:p>
    <w:p w:rsidR="00D76E10" w:rsidRDefault="00D76E10" w:rsidP="002A794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Cs/>
          <w:lang w:val="ka-GE"/>
        </w:rPr>
      </w:pP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Cs/>
          <w:lang w:val="ka-GE"/>
        </w:rPr>
      </w:pP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r w:rsidRPr="000A3DE2">
        <w:rPr>
          <w:rFonts w:ascii="Sylfaen" w:hAnsi="Sylfaen" w:cs="Sylfaen"/>
          <w:b/>
          <w:bCs/>
          <w:lang w:val="ka-GE"/>
        </w:rPr>
        <w:t>დანართი 2</w:t>
      </w: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p>
    <w:p w:rsidR="00D76E10" w:rsidRPr="000A3DE2"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p>
    <w:p w:rsidR="005147D9"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ylfaen" w:hAnsi="Sylfaen" w:cs="Sylfaen"/>
          <w:b/>
          <w:bCs/>
          <w:lang w:val="ka-GE"/>
        </w:rPr>
      </w:pPr>
      <w:r w:rsidRPr="000A3DE2">
        <w:rPr>
          <w:rFonts w:ascii="Sylfaen" w:hAnsi="Sylfaen" w:cs="Sylfaen"/>
          <w:b/>
          <w:bCs/>
          <w:lang w:val="ka-GE"/>
        </w:rPr>
        <w:t>პროფესიული რეაბილიტაციის წესი, შესაბამისი პროგრამების/კურსების აკრედიტაციის წესი და კრიტერიუმები</w:t>
      </w:r>
    </w:p>
    <w:p w:rsidR="00543889" w:rsidRDefault="00543889"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ylfaen" w:hAnsi="Sylfaen" w:cs="Sylfaen"/>
          <w:b/>
          <w:bCs/>
          <w:lang w:val="ka-GE"/>
        </w:rPr>
      </w:pPr>
    </w:p>
    <w:p w:rsidR="00543889" w:rsidRDefault="00543889"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b/>
          <w:bCs/>
          <w:lang w:val="ka-GE"/>
        </w:rPr>
      </w:pPr>
      <w:r>
        <w:rPr>
          <w:rFonts w:ascii="Sylfaen" w:hAnsi="Sylfaen" w:cs="Sylfaen"/>
          <w:b/>
          <w:bCs/>
          <w:lang w:val="ka-GE"/>
        </w:rPr>
        <w:t>მუხლი 1.</w:t>
      </w:r>
    </w:p>
    <w:p w:rsidR="00543889" w:rsidRDefault="00543889"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1. </w:t>
      </w:r>
      <w:proofErr w:type="gramStart"/>
      <w:r w:rsidRPr="000A3DE2">
        <w:rPr>
          <w:rFonts w:ascii="Sylfaen" w:eastAsia="Times New Roman" w:hAnsi="Sylfaen" w:cs="Sylfaen"/>
          <w:lang w:val="en-US" w:eastAsia="x-none"/>
        </w:rPr>
        <w:t>პროფესიული</w:t>
      </w:r>
      <w:proofErr w:type="gramEnd"/>
      <w:r w:rsidRPr="000A3DE2">
        <w:rPr>
          <w:rFonts w:ascii="Sylfaen" w:eastAsia="Times New Roman" w:hAnsi="Sylfaen" w:cs="Sylfaen"/>
          <w:lang w:val="en-US" w:eastAsia="x-none"/>
        </w:rPr>
        <w:t xml:space="preserve"> რეაბილიტაცია </w:t>
      </w:r>
      <w:r w:rsidR="00EF6537">
        <w:rPr>
          <w:rFonts w:ascii="Sylfaen" w:eastAsia="Times New Roman" w:hAnsi="Sylfaen" w:cs="Sylfaen"/>
          <w:lang w:val="ka-GE" w:eastAsia="x-none"/>
        </w:rPr>
        <w:t>არის</w:t>
      </w:r>
      <w:r w:rsidRPr="000A3DE2">
        <w:rPr>
          <w:rFonts w:ascii="Sylfaen" w:eastAsia="Times New Roman" w:hAnsi="Sylfaen" w:cs="Sylfaen"/>
          <w:lang w:val="en-US" w:eastAsia="x-none"/>
        </w:rPr>
        <w:t xml:space="preserve"> უწყვეტი პროფესიული განვითარების კომპონენტი, რომელიც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კომპეტენციის აღდგენა</w:t>
      </w:r>
      <w:r w:rsidR="006643A2">
        <w:rPr>
          <w:rFonts w:ascii="Sylfaen" w:eastAsia="Times New Roman" w:hAnsi="Sylfaen" w:cs="Sylfaen"/>
          <w:lang w:val="ka-GE" w:eastAsia="x-none"/>
        </w:rPr>
        <w:t>/ამაღლება</w:t>
      </w:r>
      <w:r w:rsidRPr="000A3DE2">
        <w:rPr>
          <w:rFonts w:ascii="Sylfaen" w:eastAsia="Times New Roman" w:hAnsi="Sylfaen" w:cs="Sylfaen"/>
          <w:lang w:val="en-US" w:eastAsia="x-none"/>
        </w:rPr>
        <w:t xml:space="preserve"> კონკრეტულ საექიმო სპეციალობაში</w:t>
      </w:r>
      <w:r w:rsidR="00EF6537">
        <w:rPr>
          <w:rFonts w:ascii="Sylfaen" w:eastAsia="Times New Roman" w:hAnsi="Sylfaen" w:cs="Sylfaen"/>
          <w:lang w:val="ka-GE" w:eastAsia="x-none"/>
        </w:rPr>
        <w:t>.</w:t>
      </w:r>
    </w:p>
    <w:p w:rsidR="00EF6537" w:rsidRDefault="00EF6537"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2. პროფესიული რეაბილიტაცი</w:t>
      </w:r>
      <w:r w:rsidR="00A40E19">
        <w:rPr>
          <w:rFonts w:ascii="Sylfaen" w:eastAsia="Times New Roman" w:hAnsi="Sylfaen" w:cs="Sylfaen"/>
          <w:lang w:val="ka-GE" w:eastAsia="x-none"/>
        </w:rPr>
        <w:t>ა მოიცავ</w:t>
      </w:r>
      <w:r w:rsidR="007307BC">
        <w:rPr>
          <w:rFonts w:ascii="Sylfaen" w:eastAsia="Times New Roman" w:hAnsi="Sylfaen" w:cs="Sylfaen"/>
          <w:lang w:val="ka-GE" w:eastAsia="x-none"/>
        </w:rPr>
        <w:t>ს</w:t>
      </w:r>
      <w:r w:rsidR="00A40E19">
        <w:rPr>
          <w:rFonts w:ascii="Sylfaen" w:eastAsia="Times New Roman" w:hAnsi="Sylfaen" w:cs="Sylfaen"/>
          <w:lang w:val="ka-GE" w:eastAsia="x-none"/>
        </w:rPr>
        <w:t xml:space="preserve"> </w:t>
      </w:r>
      <w:r w:rsidR="00A40E19" w:rsidRPr="00A40E19">
        <w:rPr>
          <w:rFonts w:ascii="Sylfaen" w:eastAsia="Times New Roman" w:hAnsi="Sylfaen" w:cs="Sylfaen"/>
          <w:lang w:val="ka-GE" w:eastAsia="x-none"/>
        </w:rPr>
        <w:t xml:space="preserve">როგორც გრძელვადიან (1–5 თვე) სწავლების/მზადების </w:t>
      </w:r>
      <w:r w:rsidR="00A40E19">
        <w:rPr>
          <w:rFonts w:ascii="Sylfaen" w:eastAsia="Times New Roman" w:hAnsi="Sylfaen" w:cs="Sylfaen"/>
          <w:lang w:val="ka-GE" w:eastAsia="x-none"/>
        </w:rPr>
        <w:t xml:space="preserve">პროგრამებზე/კურსებზე დასწრებას, ასევე, </w:t>
      </w:r>
      <w:r w:rsidR="00A40E19" w:rsidRPr="00A40E19">
        <w:rPr>
          <w:rFonts w:ascii="Sylfaen" w:eastAsia="Times New Roman" w:hAnsi="Sylfaen" w:cs="Sylfaen"/>
          <w:lang w:val="ka-GE" w:eastAsia="x-none"/>
        </w:rPr>
        <w:t>დიპლომისშემდგომი განათლების (პროფესიული მზადების) განმახორციელებელ დაწესებულებებში (მ.შ. უცხოეთში) სტაჟირება/კვალიფიკაციის ამაღლება</w:t>
      </w:r>
      <w:r w:rsidR="007307BC">
        <w:rPr>
          <w:rFonts w:ascii="Sylfaen" w:eastAsia="Times New Roman" w:hAnsi="Sylfaen" w:cs="Sylfaen"/>
          <w:lang w:val="ka-GE" w:eastAsia="x-none"/>
        </w:rPr>
        <w:t>ს</w:t>
      </w:r>
      <w:r w:rsidR="00A40E19" w:rsidRPr="00A40E19">
        <w:rPr>
          <w:rFonts w:ascii="Sylfaen" w:eastAsia="Times New Roman" w:hAnsi="Sylfaen" w:cs="Sylfaen"/>
          <w:lang w:val="ka-GE" w:eastAsia="x-none"/>
        </w:rPr>
        <w:t>.</w:t>
      </w:r>
    </w:p>
    <w:p w:rsidR="00C652A3" w:rsidRDefault="00FF7C60"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3</w:t>
      </w:r>
      <w:r w:rsidR="00C652A3">
        <w:rPr>
          <w:rFonts w:ascii="Sylfaen" w:eastAsia="Times New Roman" w:hAnsi="Sylfaen" w:cs="Sylfaen"/>
          <w:lang w:val="ka-GE" w:eastAsia="x-none"/>
        </w:rPr>
        <w:t xml:space="preserve">. </w:t>
      </w:r>
      <w:r>
        <w:rPr>
          <w:rFonts w:ascii="Sylfaen" w:eastAsia="Times New Roman" w:hAnsi="Sylfaen" w:cs="Sylfaen"/>
          <w:lang w:val="ka-GE" w:eastAsia="x-none"/>
        </w:rPr>
        <w:t>ს</w:t>
      </w:r>
      <w:r w:rsidRPr="00C652A3">
        <w:rPr>
          <w:rFonts w:ascii="Sylfaen" w:eastAsia="Times New Roman" w:hAnsi="Sylfaen" w:cs="Sylfaen"/>
          <w:lang w:val="ka-GE" w:eastAsia="x-none"/>
        </w:rPr>
        <w:t>აქართველოს</w:t>
      </w:r>
      <w:r w:rsidRPr="00C652A3">
        <w:rPr>
          <w:rFonts w:eastAsia="Times New Roman"/>
          <w:lang w:val="ka-GE" w:eastAsia="x-none"/>
        </w:rPr>
        <w:t xml:space="preserve"> </w:t>
      </w:r>
      <w:r w:rsidRPr="00C652A3">
        <w:rPr>
          <w:rFonts w:ascii="Sylfaen" w:eastAsia="Times New Roman" w:hAnsi="Sylfaen" w:cs="Sylfaen"/>
          <w:lang w:val="ka-GE" w:eastAsia="x-none"/>
        </w:rPr>
        <w:t>შრომის</w:t>
      </w:r>
      <w:r w:rsidRPr="00C652A3">
        <w:rPr>
          <w:rFonts w:eastAsia="Times New Roman"/>
          <w:lang w:val="ka-GE" w:eastAsia="x-none"/>
        </w:rPr>
        <w:t xml:space="preserve">, </w:t>
      </w:r>
      <w:r w:rsidRPr="00C652A3">
        <w:rPr>
          <w:rFonts w:ascii="Sylfaen" w:eastAsia="Times New Roman" w:hAnsi="Sylfaen" w:cs="Sylfaen"/>
          <w:lang w:val="ka-GE" w:eastAsia="x-none"/>
        </w:rPr>
        <w:t>ჯანმრთელობისა</w:t>
      </w:r>
      <w:r w:rsidRPr="00C652A3">
        <w:rPr>
          <w:rFonts w:eastAsia="Times New Roman"/>
          <w:lang w:val="ka-GE" w:eastAsia="x-none"/>
        </w:rPr>
        <w:t xml:space="preserve"> </w:t>
      </w:r>
      <w:r w:rsidRPr="00C652A3">
        <w:rPr>
          <w:rFonts w:ascii="Sylfaen" w:eastAsia="Times New Roman" w:hAnsi="Sylfaen" w:cs="Sylfaen"/>
          <w:lang w:val="ka-GE" w:eastAsia="x-none"/>
        </w:rPr>
        <w:t>და</w:t>
      </w:r>
      <w:r w:rsidRPr="00C652A3">
        <w:rPr>
          <w:rFonts w:eastAsia="Times New Roman"/>
          <w:lang w:val="ka-GE" w:eastAsia="x-none"/>
        </w:rPr>
        <w:t xml:space="preserve"> </w:t>
      </w:r>
      <w:r w:rsidRPr="00C652A3">
        <w:rPr>
          <w:rFonts w:ascii="Sylfaen" w:eastAsia="Times New Roman" w:hAnsi="Sylfaen" w:cs="Sylfaen"/>
          <w:lang w:val="ka-GE" w:eastAsia="x-none"/>
        </w:rPr>
        <w:t>სოციალური</w:t>
      </w:r>
      <w:r w:rsidRPr="00C652A3">
        <w:rPr>
          <w:rFonts w:eastAsia="Times New Roman"/>
          <w:lang w:val="ka-GE" w:eastAsia="x-none"/>
        </w:rPr>
        <w:t xml:space="preserve"> </w:t>
      </w:r>
      <w:r w:rsidRPr="00C652A3">
        <w:rPr>
          <w:rFonts w:ascii="Sylfaen" w:eastAsia="Times New Roman" w:hAnsi="Sylfaen" w:cs="Sylfaen"/>
          <w:lang w:val="ka-GE" w:eastAsia="x-none"/>
        </w:rPr>
        <w:t>დაცვის</w:t>
      </w:r>
      <w:r w:rsidRPr="00C652A3">
        <w:rPr>
          <w:rFonts w:eastAsia="Times New Roman"/>
          <w:lang w:val="ka-GE" w:eastAsia="x-none"/>
        </w:rPr>
        <w:t xml:space="preserve"> </w:t>
      </w:r>
      <w:r w:rsidRPr="00C652A3">
        <w:rPr>
          <w:rFonts w:ascii="Sylfaen" w:eastAsia="Times New Roman" w:hAnsi="Sylfaen" w:cs="Sylfaen"/>
          <w:lang w:val="ka-GE" w:eastAsia="x-none"/>
        </w:rPr>
        <w:t>სამინისტროს</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w:t>
      </w:r>
      <w:r w:rsidRPr="00C652A3">
        <w:rPr>
          <w:rFonts w:eastAsia="Times New Roman"/>
          <w:lang w:val="ka-GE" w:eastAsia="x-none"/>
        </w:rPr>
        <w:t xml:space="preserve"> </w:t>
      </w:r>
      <w:r w:rsidRPr="00C652A3">
        <w:rPr>
          <w:rFonts w:ascii="Sylfaen" w:eastAsia="Times New Roman" w:hAnsi="Sylfaen" w:cs="Sylfaen"/>
          <w:lang w:val="ka-GE" w:eastAsia="x-none"/>
        </w:rPr>
        <w:t>განვითარების</w:t>
      </w:r>
      <w:r w:rsidRPr="00C652A3">
        <w:rPr>
          <w:rFonts w:eastAsia="Times New Roman"/>
          <w:lang w:val="ka-GE" w:eastAsia="x-none"/>
        </w:rPr>
        <w:t xml:space="preserve">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sidRPr="00C652A3">
        <w:rPr>
          <w:rFonts w:ascii="Sylfaen" w:eastAsia="Times New Roman" w:hAnsi="Sylfaen" w:cs="Sylfaen"/>
          <w:lang w:val="ka-GE" w:eastAsia="x-none"/>
        </w:rPr>
        <w:t>შემდგომში</w:t>
      </w:r>
      <w:r w:rsidRPr="00C652A3">
        <w:rPr>
          <w:rFonts w:eastAsia="Times New Roman"/>
          <w:lang w:val="ka-GE" w:eastAsia="x-none"/>
        </w:rPr>
        <w:t xml:space="preserve"> -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Pr>
          <w:rFonts w:ascii="Sylfaen" w:eastAsia="Times New Roman" w:hAnsi="Sylfaen" w:cs="Sylfaen"/>
          <w:lang w:val="ka-GE" w:eastAsia="x-none"/>
        </w:rPr>
        <w:t>შეიმუშა</w:t>
      </w:r>
      <w:r w:rsidR="00294B53">
        <w:rPr>
          <w:rFonts w:ascii="Sylfaen" w:eastAsia="Times New Roman" w:hAnsi="Sylfaen" w:cs="Sylfaen"/>
          <w:lang w:val="ka-GE" w:eastAsia="x-none"/>
        </w:rPr>
        <w:t>ვებ</w:t>
      </w:r>
      <w:r>
        <w:rPr>
          <w:rFonts w:ascii="Sylfaen" w:eastAsia="Times New Roman" w:hAnsi="Sylfaen" w:cs="Sylfaen"/>
          <w:lang w:val="ka-GE" w:eastAsia="x-none"/>
        </w:rPr>
        <w:t xml:space="preserve">ს </w:t>
      </w:r>
      <w:r w:rsidR="00294B53">
        <w:rPr>
          <w:rFonts w:ascii="Sylfaen" w:eastAsia="Times New Roman" w:hAnsi="Sylfaen" w:cs="Sylfaen"/>
          <w:lang w:val="ka-GE" w:eastAsia="x-none"/>
        </w:rPr>
        <w:t xml:space="preserve">რეკომენდაციებს და იღებს გადაწყვეტილებებს </w:t>
      </w:r>
      <w:r>
        <w:rPr>
          <w:rFonts w:ascii="Sylfaen" w:eastAsia="Times New Roman" w:hAnsi="Sylfaen" w:cs="Sylfaen"/>
          <w:lang w:val="ka-GE" w:eastAsia="x-none"/>
        </w:rPr>
        <w:t>პროფესიული რეაბილიტაციის პროცესში ექიმ-სპეციალისტთა მონაწილეობასთან დაკავშირებით.</w:t>
      </w:r>
    </w:p>
    <w:p w:rsidR="007307BC" w:rsidRDefault="007307BC"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7307BC" w:rsidRPr="000A3DE2" w:rsidRDefault="007307BC"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b/>
          <w:lang w:val="ka-GE" w:eastAsia="x-none"/>
        </w:rPr>
      </w:pPr>
      <w:r w:rsidRPr="000A3DE2">
        <w:rPr>
          <w:rFonts w:ascii="Sylfaen" w:eastAsia="Times New Roman" w:hAnsi="Sylfaen" w:cs="Sylfaen"/>
          <w:b/>
          <w:lang w:val="ka-GE" w:eastAsia="x-none"/>
        </w:rPr>
        <w:t>მუხლი 2.</w:t>
      </w:r>
    </w:p>
    <w:p w:rsidR="00C652A3" w:rsidRPr="00C652A3" w:rsidRDefault="002F7C7C"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Pr>
          <w:rFonts w:ascii="Sylfaen" w:eastAsia="Times New Roman" w:hAnsi="Sylfaen" w:cs="Sylfaen"/>
          <w:lang w:val="ka-GE" w:eastAsia="x-none"/>
        </w:rPr>
        <w:t xml:space="preserve">1. პროფესიული რეაბილიტაციის </w:t>
      </w:r>
      <w:r w:rsidRPr="002F7C7C">
        <w:rPr>
          <w:rFonts w:ascii="Sylfaen" w:eastAsia="Times New Roman" w:hAnsi="Sylfaen" w:cs="Sylfaen"/>
          <w:lang w:val="ka-GE" w:eastAsia="x-none"/>
        </w:rPr>
        <w:t>სწავლების/მზადების პროგრამებ</w:t>
      </w:r>
      <w:r w:rsidR="00C652A3">
        <w:rPr>
          <w:rFonts w:ascii="Sylfaen" w:eastAsia="Times New Roman" w:hAnsi="Sylfaen" w:cs="Sylfaen"/>
          <w:lang w:val="ka-GE" w:eastAsia="x-none"/>
        </w:rPr>
        <w:t>ის</w:t>
      </w:r>
      <w:r w:rsidRPr="002F7C7C">
        <w:rPr>
          <w:rFonts w:ascii="Sylfaen" w:eastAsia="Times New Roman" w:hAnsi="Sylfaen" w:cs="Sylfaen"/>
          <w:lang w:val="ka-GE" w:eastAsia="x-none"/>
        </w:rPr>
        <w:t>/კურსებ</w:t>
      </w:r>
      <w:r w:rsidR="00C652A3">
        <w:rPr>
          <w:rFonts w:ascii="Sylfaen" w:eastAsia="Times New Roman" w:hAnsi="Sylfaen" w:cs="Sylfaen"/>
          <w:lang w:val="ka-GE" w:eastAsia="x-none"/>
        </w:rPr>
        <w:t>ის</w:t>
      </w:r>
      <w:r w:rsidR="004E4631">
        <w:rPr>
          <w:rFonts w:ascii="Sylfaen" w:eastAsia="Times New Roman" w:hAnsi="Sylfaen" w:cs="Sylfaen"/>
          <w:lang w:val="ka-GE" w:eastAsia="x-none"/>
        </w:rPr>
        <w:t xml:space="preserve"> </w:t>
      </w:r>
      <w:r w:rsidR="00C652A3" w:rsidRPr="00C652A3">
        <w:rPr>
          <w:rFonts w:ascii="Sylfaen" w:eastAsia="Times New Roman" w:hAnsi="Sylfaen" w:cs="Sylfaen"/>
          <w:lang w:val="ka-GE" w:eastAsia="x-none"/>
        </w:rPr>
        <w:t>განხორციელების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უფლება</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აქვთ</w:t>
      </w:r>
      <w:r w:rsidR="00C652A3">
        <w:rPr>
          <w:rFonts w:ascii="Sylfaen" w:eastAsia="Times New Roman" w:hAnsi="Sylfaen" w:cs="Sylfaen"/>
          <w:lang w:val="ka-GE" w:eastAsia="x-none"/>
        </w:rPr>
        <w:t>:</w:t>
      </w:r>
    </w:p>
    <w:p w:rsidR="00C652A3" w:rsidRPr="000A3DE2"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ა</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სამედიცინო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სერვისების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მიმწოდებლებს</w:t>
      </w:r>
      <w:r w:rsidR="00C652A3">
        <w:rPr>
          <w:rFonts w:ascii="Sylfaen" w:eastAsia="Times New Roman" w:hAnsi="Sylfaen"/>
          <w:lang w:val="ka-GE" w:eastAsia="x-none"/>
        </w:rPr>
        <w:t>;</w:t>
      </w:r>
    </w:p>
    <w:p w:rsidR="00C652A3" w:rsidRPr="000A3DE2"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ბ</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სამედიცინო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პროფილის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საგანმანათლებლო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დაწესებულებებს</w:t>
      </w:r>
      <w:r w:rsidR="00C652A3">
        <w:rPr>
          <w:rFonts w:ascii="Sylfaen" w:eastAsia="Times New Roman" w:hAnsi="Sylfaen"/>
          <w:lang w:val="ka-GE" w:eastAsia="x-none"/>
        </w:rPr>
        <w:t>;</w:t>
      </w:r>
    </w:p>
    <w:p w:rsidR="001C6759"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გ) იმ ორგანიზაციებს, რომლებსაც შესაძლებლობა აქვთ, უზრუნველყონ კურსის კლინიკური კომპონენტის მოწოდება.</w:t>
      </w:r>
    </w:p>
    <w:p w:rsidR="00070A63" w:rsidRPr="00070A63" w:rsidRDefault="0022157A"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lang w:val="ka-GE" w:eastAsia="x-none"/>
        </w:rPr>
        <w:t xml:space="preserve">დ) </w:t>
      </w:r>
      <w:r w:rsidR="00070A63">
        <w:rPr>
          <w:rFonts w:ascii="Sylfaen" w:eastAsia="Times New Roman" w:hAnsi="Sylfaen"/>
          <w:lang w:val="ka-GE" w:eastAsia="x-none"/>
        </w:rPr>
        <w:t xml:space="preserve">დიპლომისშემდგომი განათლების (პროფესიული მზადების)/სარეზიდენტო პროგრამების განმახორციელებელ </w:t>
      </w:r>
      <w:r w:rsidR="002F1AA3">
        <w:rPr>
          <w:rFonts w:ascii="Sylfaen" w:eastAsia="Times New Roman" w:hAnsi="Sylfaen"/>
          <w:lang w:val="ka-GE" w:eastAsia="x-none"/>
        </w:rPr>
        <w:t xml:space="preserve">სამედიცინო </w:t>
      </w:r>
      <w:r w:rsidR="00070A63">
        <w:rPr>
          <w:rFonts w:ascii="Sylfaen" w:eastAsia="Times New Roman" w:hAnsi="Sylfaen"/>
          <w:lang w:val="ka-GE" w:eastAsia="x-none"/>
        </w:rPr>
        <w:t>დაწესებულებებს</w:t>
      </w:r>
      <w:r w:rsidR="002F1AA3">
        <w:rPr>
          <w:rFonts w:ascii="Sylfaen" w:eastAsia="Times New Roman" w:hAnsi="Sylfaen"/>
          <w:lang w:val="ka-GE" w:eastAsia="x-none"/>
        </w:rPr>
        <w:t>/უმაღლეს სასწავლებლებს</w:t>
      </w:r>
      <w:r w:rsidR="00070A63">
        <w:rPr>
          <w:rFonts w:ascii="Sylfaen" w:eastAsia="Times New Roman" w:hAnsi="Sylfaen"/>
          <w:lang w:val="ka-GE" w:eastAsia="x-none"/>
        </w:rPr>
        <w:t xml:space="preserve"> იმ პროგრამების ფარგლებში, რომლებზეც მინიჭებული აქვთ აკრედიტაცია.</w:t>
      </w:r>
    </w:p>
    <w:p w:rsidR="006E0D32" w:rsidRDefault="00C652A3" w:rsidP="006E0D3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 xml:space="preserve">2. </w:t>
      </w:r>
      <w:r w:rsidRPr="00C652A3">
        <w:rPr>
          <w:rFonts w:ascii="Sylfaen" w:eastAsia="Times New Roman" w:hAnsi="Sylfaen" w:cs="Sylfaen"/>
          <w:lang w:val="ka-GE" w:eastAsia="x-none"/>
        </w:rPr>
        <w:t>საქართველოში</w:t>
      </w:r>
      <w:r w:rsidRPr="00C652A3">
        <w:rPr>
          <w:rFonts w:eastAsia="Times New Roman"/>
          <w:lang w:val="ka-GE" w:eastAsia="x-none"/>
        </w:rPr>
        <w:t xml:space="preserve"> </w:t>
      </w:r>
      <w:r w:rsidRPr="00C652A3">
        <w:rPr>
          <w:rFonts w:ascii="Sylfaen" w:eastAsia="Times New Roman" w:hAnsi="Sylfaen" w:cs="Sylfaen"/>
          <w:lang w:val="ka-GE" w:eastAsia="x-none"/>
        </w:rPr>
        <w:t>აღიარებულია</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 რეაბილიტაციის</w:t>
      </w:r>
      <w:r>
        <w:rPr>
          <w:rFonts w:ascii="Sylfaen" w:eastAsia="Times New Roman" w:hAnsi="Sylfaen" w:cs="Sylfaen"/>
          <w:lang w:val="ka-GE" w:eastAsia="x-none"/>
        </w:rPr>
        <w:t xml:space="preserve"> პროგრამები/კურსები</w:t>
      </w:r>
      <w:r w:rsidRPr="00C652A3">
        <w:rPr>
          <w:rFonts w:eastAsia="Times New Roman"/>
          <w:lang w:val="ka-GE" w:eastAsia="x-none"/>
        </w:rPr>
        <w:t xml:space="preserve">, </w:t>
      </w:r>
      <w:r w:rsidRPr="00C652A3">
        <w:rPr>
          <w:rFonts w:ascii="Sylfaen" w:eastAsia="Times New Roman" w:hAnsi="Sylfaen" w:cs="Sylfaen"/>
          <w:lang w:val="ka-GE" w:eastAsia="x-none"/>
        </w:rPr>
        <w:t>რომლებიც</w:t>
      </w:r>
      <w:r w:rsidRPr="00C652A3">
        <w:rPr>
          <w:rFonts w:eastAsia="Times New Roman"/>
          <w:lang w:val="ka-GE" w:eastAsia="x-none"/>
        </w:rPr>
        <w:t xml:space="preserve"> </w:t>
      </w:r>
      <w:r w:rsidRPr="00C652A3">
        <w:rPr>
          <w:rFonts w:ascii="Sylfaen" w:eastAsia="Times New Roman" w:hAnsi="Sylfaen" w:cs="Sylfaen"/>
          <w:lang w:val="ka-GE" w:eastAsia="x-none"/>
        </w:rPr>
        <w:t>აკრედიტებულია</w:t>
      </w:r>
      <w:r w:rsidRPr="00C652A3">
        <w:rPr>
          <w:rFonts w:eastAsia="Times New Roman"/>
          <w:lang w:val="ka-GE" w:eastAsia="x-none"/>
        </w:rPr>
        <w:t xml:space="preserve"> </w:t>
      </w:r>
      <w:r w:rsidRPr="00C652A3">
        <w:rPr>
          <w:rFonts w:ascii="Sylfaen" w:eastAsia="Times New Roman" w:hAnsi="Sylfaen" w:cs="Sylfaen"/>
          <w:lang w:val="ka-GE" w:eastAsia="x-none"/>
        </w:rPr>
        <w:t>საბჭოს</w:t>
      </w:r>
      <w:r w:rsidRPr="00C652A3">
        <w:rPr>
          <w:rFonts w:eastAsia="Times New Roman"/>
          <w:lang w:val="ka-GE" w:eastAsia="x-none"/>
        </w:rPr>
        <w:t xml:space="preserve"> </w:t>
      </w:r>
      <w:r w:rsidRPr="00C652A3">
        <w:rPr>
          <w:rFonts w:ascii="Sylfaen" w:eastAsia="Times New Roman" w:hAnsi="Sylfaen" w:cs="Sylfaen"/>
          <w:lang w:val="ka-GE" w:eastAsia="x-none"/>
        </w:rPr>
        <w:t>მიერ</w:t>
      </w:r>
      <w:r w:rsidR="00C70D1B">
        <w:rPr>
          <w:rFonts w:ascii="Sylfaen" w:eastAsia="Times New Roman" w:hAnsi="Sylfaen"/>
          <w:lang w:val="ka-GE" w:eastAsia="x-none"/>
        </w:rPr>
        <w:t>.</w:t>
      </w:r>
    </w:p>
    <w:p w:rsidR="006E0D32" w:rsidRDefault="006E0D32" w:rsidP="006E0D3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3</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 რეაბილიტაციის პროგრამები</w:t>
      </w:r>
      <w:r>
        <w:rPr>
          <w:rFonts w:ascii="Sylfaen" w:eastAsia="Times New Roman" w:hAnsi="Sylfaen" w:cs="Sylfaen"/>
          <w:lang w:val="ka-GE" w:eastAsia="x-none"/>
        </w:rPr>
        <w:t>ს</w:t>
      </w:r>
      <w:r w:rsidRPr="00C652A3">
        <w:rPr>
          <w:rFonts w:ascii="Sylfaen" w:eastAsia="Times New Roman" w:hAnsi="Sylfaen" w:cs="Sylfaen"/>
          <w:lang w:val="ka-GE" w:eastAsia="x-none"/>
        </w:rPr>
        <w:t>/კურსები</w:t>
      </w:r>
      <w:r>
        <w:rPr>
          <w:rFonts w:ascii="Sylfaen" w:eastAsia="Times New Roman" w:hAnsi="Sylfaen" w:cs="Sylfaen"/>
          <w:lang w:val="ka-GE" w:eastAsia="x-none"/>
        </w:rPr>
        <w:t xml:space="preserve">ს </w:t>
      </w:r>
      <w:r w:rsidRPr="00C652A3">
        <w:rPr>
          <w:rFonts w:ascii="Sylfaen" w:eastAsia="Times New Roman" w:hAnsi="Sylfaen" w:cs="Sylfaen"/>
          <w:lang w:val="ka-GE" w:eastAsia="x-none"/>
        </w:rPr>
        <w:t>აკრედიტაციით</w:t>
      </w:r>
      <w:r w:rsidRPr="00C652A3">
        <w:rPr>
          <w:rFonts w:eastAsia="Times New Roman"/>
          <w:lang w:val="ka-GE" w:eastAsia="x-none"/>
        </w:rPr>
        <w:t xml:space="preserve">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sidRPr="00C652A3">
        <w:rPr>
          <w:rFonts w:ascii="Sylfaen" w:eastAsia="Times New Roman" w:hAnsi="Sylfaen" w:cs="Sylfaen"/>
          <w:lang w:val="ka-GE" w:eastAsia="x-none"/>
        </w:rPr>
        <w:t>აღიარებს</w:t>
      </w:r>
      <w:r w:rsidRPr="00C652A3">
        <w:rPr>
          <w:rFonts w:eastAsia="Times New Roman"/>
          <w:lang w:val="ka-GE" w:eastAsia="x-none"/>
        </w:rPr>
        <w:t xml:space="preserve">, </w:t>
      </w:r>
      <w:r w:rsidRPr="00C652A3">
        <w:rPr>
          <w:rFonts w:ascii="Sylfaen" w:eastAsia="Times New Roman" w:hAnsi="Sylfaen" w:cs="Sylfaen"/>
          <w:lang w:val="ka-GE" w:eastAsia="x-none"/>
        </w:rPr>
        <w:t>რომ</w:t>
      </w:r>
      <w:r w:rsidRPr="00C652A3">
        <w:rPr>
          <w:rFonts w:eastAsia="Times New Roman"/>
          <w:lang w:val="ka-GE" w:eastAsia="x-none"/>
        </w:rPr>
        <w:t xml:space="preserve"> </w:t>
      </w:r>
      <w:r w:rsidRPr="00C652A3">
        <w:rPr>
          <w:rFonts w:ascii="Sylfaen" w:eastAsia="Times New Roman" w:hAnsi="Sylfaen" w:cs="Sylfaen"/>
          <w:lang w:val="ka-GE" w:eastAsia="x-none"/>
        </w:rPr>
        <w:t>აღნიშნული</w:t>
      </w:r>
      <w:r w:rsidRPr="00C652A3">
        <w:rPr>
          <w:rFonts w:eastAsia="Times New Roman"/>
          <w:lang w:val="ka-GE" w:eastAsia="x-none"/>
        </w:rPr>
        <w:t xml:space="preserve"> </w:t>
      </w:r>
      <w:r>
        <w:rPr>
          <w:rFonts w:ascii="Sylfaen" w:eastAsia="Times New Roman" w:hAnsi="Sylfaen" w:cs="Sylfaen"/>
          <w:lang w:val="ka-GE" w:eastAsia="x-none"/>
        </w:rPr>
        <w:t>პროგრამები/კურსები</w:t>
      </w:r>
      <w:r w:rsidRPr="00C652A3">
        <w:rPr>
          <w:rFonts w:eastAsia="Times New Roman"/>
          <w:lang w:val="ka-GE" w:eastAsia="x-none"/>
        </w:rPr>
        <w:t xml:space="preserve"> </w:t>
      </w:r>
      <w:r w:rsidRPr="00C652A3">
        <w:rPr>
          <w:rFonts w:ascii="Sylfaen" w:eastAsia="Times New Roman" w:hAnsi="Sylfaen" w:cs="Sylfaen"/>
          <w:lang w:val="ka-GE" w:eastAsia="x-none"/>
        </w:rPr>
        <w:t>არის</w:t>
      </w:r>
      <w:r w:rsidRPr="00C652A3">
        <w:rPr>
          <w:rFonts w:eastAsia="Times New Roman"/>
          <w:lang w:val="ka-GE" w:eastAsia="x-none"/>
        </w:rPr>
        <w:t xml:space="preserve"> </w:t>
      </w:r>
      <w:r w:rsidRPr="00C652A3">
        <w:rPr>
          <w:rFonts w:ascii="Sylfaen" w:eastAsia="Times New Roman" w:hAnsi="Sylfaen" w:cs="Sylfaen"/>
          <w:lang w:val="ka-GE" w:eastAsia="x-none"/>
        </w:rPr>
        <w:t>ხარისხი</w:t>
      </w:r>
      <w:r w:rsidR="001C6759">
        <w:rPr>
          <w:rFonts w:ascii="Sylfaen" w:eastAsia="Times New Roman" w:hAnsi="Sylfaen" w:cs="Sylfaen"/>
          <w:lang w:val="ka-GE" w:eastAsia="x-none"/>
        </w:rPr>
        <w:t>ანი</w:t>
      </w:r>
      <w:r w:rsidRPr="00C652A3">
        <w:rPr>
          <w:rFonts w:eastAsia="Times New Roman"/>
          <w:lang w:val="ka-GE" w:eastAsia="x-none"/>
        </w:rPr>
        <w:t xml:space="preserve"> </w:t>
      </w:r>
      <w:r w:rsidRPr="00C652A3">
        <w:rPr>
          <w:rFonts w:ascii="Sylfaen" w:eastAsia="Times New Roman" w:hAnsi="Sylfaen" w:cs="Sylfaen"/>
          <w:lang w:val="ka-GE" w:eastAsia="x-none"/>
        </w:rPr>
        <w:t>და</w:t>
      </w:r>
      <w:r w:rsidRPr="00C652A3">
        <w:rPr>
          <w:rFonts w:eastAsia="Times New Roman"/>
          <w:lang w:val="ka-GE" w:eastAsia="x-none"/>
        </w:rPr>
        <w:t xml:space="preserve">, </w:t>
      </w:r>
      <w:r w:rsidRPr="00C652A3">
        <w:rPr>
          <w:rFonts w:ascii="Sylfaen" w:eastAsia="Times New Roman" w:hAnsi="Sylfaen" w:cs="Sylfaen"/>
          <w:lang w:val="ka-GE" w:eastAsia="x-none"/>
        </w:rPr>
        <w:t>აქედან</w:t>
      </w:r>
      <w:r w:rsidRPr="00C652A3">
        <w:rPr>
          <w:rFonts w:eastAsia="Times New Roman"/>
          <w:lang w:val="ka-GE" w:eastAsia="x-none"/>
        </w:rPr>
        <w:t xml:space="preserve"> </w:t>
      </w:r>
      <w:r w:rsidRPr="00C652A3">
        <w:rPr>
          <w:rFonts w:ascii="Sylfaen" w:eastAsia="Times New Roman" w:hAnsi="Sylfaen" w:cs="Sylfaen"/>
          <w:lang w:val="ka-GE" w:eastAsia="x-none"/>
        </w:rPr>
        <w:t>გამომდინარე</w:t>
      </w:r>
      <w:r w:rsidRPr="00C652A3">
        <w:rPr>
          <w:rFonts w:eastAsia="Times New Roman"/>
          <w:lang w:val="ka-GE" w:eastAsia="x-none"/>
        </w:rPr>
        <w:t xml:space="preserve">,  </w:t>
      </w:r>
      <w:r w:rsidRPr="00C652A3">
        <w:rPr>
          <w:rFonts w:ascii="Sylfaen" w:eastAsia="Times New Roman" w:hAnsi="Sylfaen" w:cs="Sylfaen"/>
          <w:lang w:val="ka-GE" w:eastAsia="x-none"/>
        </w:rPr>
        <w:t>მათში</w:t>
      </w:r>
      <w:r w:rsidRPr="00C652A3">
        <w:rPr>
          <w:rFonts w:eastAsia="Times New Roman"/>
          <w:lang w:val="ka-GE" w:eastAsia="x-none"/>
        </w:rPr>
        <w:t xml:space="preserve"> </w:t>
      </w:r>
      <w:r w:rsidRPr="00C652A3">
        <w:rPr>
          <w:rFonts w:ascii="Sylfaen" w:eastAsia="Times New Roman" w:hAnsi="Sylfaen" w:cs="Sylfaen"/>
          <w:lang w:val="ka-GE" w:eastAsia="x-none"/>
        </w:rPr>
        <w:t>მონაწილეობა</w:t>
      </w:r>
      <w:r w:rsidRPr="00C652A3">
        <w:rPr>
          <w:rFonts w:eastAsia="Times New Roman"/>
          <w:lang w:val="ka-GE" w:eastAsia="x-none"/>
        </w:rPr>
        <w:t xml:space="preserve"> </w:t>
      </w:r>
      <w:r w:rsidRPr="00C652A3">
        <w:rPr>
          <w:rFonts w:ascii="Sylfaen" w:eastAsia="Times New Roman" w:hAnsi="Sylfaen" w:cs="Sylfaen"/>
          <w:lang w:val="ka-GE" w:eastAsia="x-none"/>
        </w:rPr>
        <w:t>დადებითად</w:t>
      </w:r>
      <w:r w:rsidRPr="00C652A3">
        <w:rPr>
          <w:rFonts w:eastAsia="Times New Roman"/>
          <w:lang w:val="ka-GE" w:eastAsia="x-none"/>
        </w:rPr>
        <w:t xml:space="preserve"> </w:t>
      </w:r>
      <w:r w:rsidRPr="00C652A3">
        <w:rPr>
          <w:rFonts w:ascii="Sylfaen" w:eastAsia="Times New Roman" w:hAnsi="Sylfaen" w:cs="Sylfaen"/>
          <w:lang w:val="ka-GE" w:eastAsia="x-none"/>
        </w:rPr>
        <w:t>აისახება</w:t>
      </w:r>
      <w:r w:rsidRPr="00C652A3">
        <w:rPr>
          <w:rFonts w:eastAsia="Times New Roman"/>
          <w:lang w:val="ka-GE" w:eastAsia="x-none"/>
        </w:rPr>
        <w:t xml:space="preserve">  </w:t>
      </w:r>
      <w:r w:rsidRPr="00C652A3">
        <w:rPr>
          <w:rFonts w:ascii="Sylfaen" w:eastAsia="Times New Roman" w:hAnsi="Sylfaen" w:cs="Sylfaen"/>
          <w:lang w:val="ka-GE" w:eastAsia="x-none"/>
        </w:rPr>
        <w:t>ექიმის</w:t>
      </w:r>
      <w:r w:rsidRPr="00C652A3">
        <w:rPr>
          <w:rFonts w:eastAsia="Times New Roman"/>
          <w:lang w:val="ka-GE" w:eastAsia="x-none"/>
        </w:rPr>
        <w:t xml:space="preserve"> </w:t>
      </w:r>
      <w:r w:rsidRPr="00C652A3">
        <w:rPr>
          <w:rFonts w:ascii="Sylfaen" w:eastAsia="Times New Roman" w:hAnsi="Sylfaen" w:cs="Sylfaen"/>
          <w:lang w:val="ka-GE" w:eastAsia="x-none"/>
        </w:rPr>
        <w:t>კომპეტენცია</w:t>
      </w:r>
      <w:r>
        <w:rPr>
          <w:rFonts w:ascii="Sylfaen" w:eastAsia="Times New Roman" w:hAnsi="Sylfaen" w:cs="Sylfaen"/>
          <w:lang w:val="ka-GE" w:eastAsia="x-none"/>
        </w:rPr>
        <w:t>ზე</w:t>
      </w:r>
      <w:r w:rsidRPr="00C652A3">
        <w:rPr>
          <w:rFonts w:eastAsia="Times New Roman"/>
          <w:lang w:val="ka-GE" w:eastAsia="x-none"/>
        </w:rPr>
        <w:t>.</w:t>
      </w:r>
    </w:p>
    <w:p w:rsidR="00070A63" w:rsidRDefault="006E0D32"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lang w:val="ka-GE" w:eastAsia="x-none"/>
        </w:rPr>
        <w:t>4</w:t>
      </w:r>
      <w:r w:rsidR="00070A63">
        <w:rPr>
          <w:rFonts w:ascii="Sylfaen" w:eastAsia="Times New Roman" w:hAnsi="Sylfaen"/>
          <w:lang w:val="ka-GE" w:eastAsia="x-none"/>
        </w:rPr>
        <w:t xml:space="preserve">. ამ მუხლის პირველი პუნქტის „ვ“ ქვეპუნქტით განსაზღვრულ შემთხვევებში </w:t>
      </w:r>
      <w:r w:rsidR="00070A63" w:rsidRPr="00AC65E6">
        <w:rPr>
          <w:rFonts w:ascii="Sylfaen" w:eastAsia="Times New Roman" w:hAnsi="Sylfaen" w:cs="Sylfaen"/>
          <w:lang w:val="ka-GE" w:eastAsia="x-none"/>
        </w:rPr>
        <w:t>სამედიცინო დაწესებულებებ</w:t>
      </w:r>
      <w:r w:rsidR="00070A63">
        <w:rPr>
          <w:rFonts w:ascii="Sylfaen" w:eastAsia="Times New Roman" w:hAnsi="Sylfaen" w:cs="Sylfaen"/>
          <w:lang w:val="ka-GE" w:eastAsia="x-none"/>
        </w:rPr>
        <w:t>ს</w:t>
      </w:r>
      <w:r w:rsidR="002F1AA3">
        <w:rPr>
          <w:rFonts w:ascii="Sylfaen" w:eastAsia="Times New Roman" w:hAnsi="Sylfaen" w:cs="Sylfaen"/>
          <w:lang w:val="ka-GE" w:eastAsia="x-none"/>
        </w:rPr>
        <w:t>/</w:t>
      </w:r>
      <w:r w:rsidR="002F1AA3" w:rsidRPr="00AC65E6">
        <w:rPr>
          <w:rFonts w:ascii="Sylfaen" w:eastAsia="Times New Roman" w:hAnsi="Sylfaen" w:cs="Sylfaen"/>
          <w:lang w:val="ka-GE" w:eastAsia="x-none"/>
        </w:rPr>
        <w:t>უმაღლეს სასწავლებ</w:t>
      </w:r>
      <w:r w:rsidR="002F1AA3">
        <w:rPr>
          <w:rFonts w:ascii="Sylfaen" w:eastAsia="Times New Roman" w:hAnsi="Sylfaen" w:cs="Sylfaen"/>
          <w:lang w:val="ka-GE" w:eastAsia="x-none"/>
        </w:rPr>
        <w:t>ლებს</w:t>
      </w:r>
      <w:r w:rsidR="00070A63">
        <w:rPr>
          <w:rFonts w:ascii="Sylfaen" w:eastAsia="Times New Roman" w:hAnsi="Sylfaen" w:cs="Sylfaen"/>
          <w:lang w:val="ka-GE" w:eastAsia="x-none"/>
        </w:rPr>
        <w:t xml:space="preserve"> პროფესიული რეაბილიტაციის პროგრამების/კურსების განხორციელების მიზნით დამატებით აკრედიტაციის მოპოვება არ ესაჭიროებათ.</w:t>
      </w:r>
      <w:r>
        <w:rPr>
          <w:rFonts w:ascii="Sylfaen" w:eastAsia="Times New Roman" w:hAnsi="Sylfaen" w:cs="Sylfaen"/>
          <w:lang w:val="ka-GE" w:eastAsia="x-none"/>
        </w:rPr>
        <w:t xml:space="preserve"> ამ შემთხვევაში პროფესიულ რეაბილიტაციად განიხილება სარეზიდენტო პროგრამის კონკრეტული მოდულ(ებ)ის დასრულება, რაც დასტურდება სათანადო დოკუმენტით.</w:t>
      </w:r>
    </w:p>
    <w:p w:rsidR="00C652A3" w:rsidRDefault="006E0D32"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5. პროფესიული რეაბილიტაციის ფარგლებში, ასევე, განიხილება იმ ქვეყნების </w:t>
      </w:r>
      <w:r w:rsidRPr="004E4631">
        <w:rPr>
          <w:rFonts w:ascii="Sylfaen" w:eastAsia="Times New Roman" w:hAnsi="Sylfaen" w:cs="Sylfaen"/>
          <w:lang w:val="ka-GE" w:eastAsia="x-none"/>
        </w:rPr>
        <w:t>დიპლომისშემდგომი განათლების (პროფესიული მზადების) განმახორციელებელ დაწესებულებებში სტაჟირება/კვალიფიკაციის ამაღლება</w:t>
      </w:r>
      <w:r>
        <w:rPr>
          <w:rFonts w:ascii="Sylfaen" w:eastAsia="Times New Roman" w:hAnsi="Sylfaen" w:cs="Sylfaen"/>
          <w:lang w:val="ka-GE" w:eastAsia="x-none"/>
        </w:rPr>
        <w:t>, რომლებიც განსაზღვრულია დანართი 1.1-ის შესაბამისად</w:t>
      </w:r>
      <w:r w:rsidR="001C6759">
        <w:rPr>
          <w:rFonts w:ascii="Sylfaen" w:eastAsia="Times New Roman" w:hAnsi="Sylfaen" w:cs="Sylfaen"/>
          <w:lang w:val="ka-GE" w:eastAsia="x-none"/>
        </w:rPr>
        <w:t xml:space="preserve"> და რომელთა ხანგრძლივობა შეესაბამება ამ წესით განსაზღვრულ პირობებს.</w:t>
      </w:r>
    </w:p>
    <w:p w:rsid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E0D32" w:rsidRDefault="006E0D32"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A11F0A" w:rsidRPr="002D3E00"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b/>
          <w:lang w:val="ka-GE" w:eastAsia="x-none"/>
        </w:rPr>
      </w:pPr>
      <w:r w:rsidRPr="002D3E00">
        <w:rPr>
          <w:rFonts w:ascii="Sylfaen" w:eastAsia="Times New Roman" w:hAnsi="Sylfaen" w:cs="Sylfaen"/>
          <w:b/>
          <w:lang w:val="ka-GE" w:eastAsia="x-none"/>
        </w:rPr>
        <w:t xml:space="preserve">მუხლი </w:t>
      </w:r>
      <w:r w:rsidR="006E0D32">
        <w:rPr>
          <w:rFonts w:ascii="Sylfaen" w:eastAsia="Times New Roman" w:hAnsi="Sylfaen"/>
          <w:b/>
          <w:lang w:val="ka-GE" w:eastAsia="x-none"/>
        </w:rPr>
        <w:t>3</w:t>
      </w:r>
      <w:r w:rsidRPr="002D3E00">
        <w:rPr>
          <w:rFonts w:ascii="Sylfaen" w:eastAsia="Times New Roman" w:hAnsi="Sylfaen"/>
          <w:b/>
          <w:lang w:val="ka-GE" w:eastAsia="x-none"/>
        </w:rPr>
        <w:t>.</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Pr>
          <w:rFonts w:ascii="Sylfaen" w:eastAsia="Times New Roman" w:hAnsi="Sylfaen"/>
          <w:lang w:val="ka-GE" w:eastAsia="x-none"/>
        </w:rPr>
        <w:t xml:space="preserve">1. </w:t>
      </w:r>
      <w:r w:rsidRPr="00A11F0A">
        <w:rPr>
          <w:rFonts w:ascii="Sylfaen" w:eastAsia="Times New Roman" w:hAnsi="Sylfaen"/>
          <w:lang w:val="ka-GE" w:eastAsia="x-none"/>
        </w:rPr>
        <w:t>პროფესიული რეაბილიტაციის პროგრამის/კურსის აკრედიტაციის</w:t>
      </w:r>
      <w:r w:rsidRPr="00A11F0A">
        <w:rPr>
          <w:rFonts w:eastAsia="Times New Roman"/>
          <w:lang w:val="ka-GE" w:eastAsia="x-none"/>
        </w:rPr>
        <w:t xml:space="preserve"> </w:t>
      </w:r>
      <w:r w:rsidRPr="00A11F0A">
        <w:rPr>
          <w:rFonts w:ascii="Sylfaen" w:eastAsia="Times New Roman" w:hAnsi="Sylfaen"/>
          <w:lang w:val="ka-GE" w:eastAsia="x-none"/>
        </w:rPr>
        <w:t>მიზნით</w:t>
      </w:r>
      <w:r w:rsidRPr="00A11F0A">
        <w:rPr>
          <w:rFonts w:eastAsia="Times New Roman"/>
          <w:lang w:val="ka-GE" w:eastAsia="x-none"/>
        </w:rPr>
        <w:t xml:space="preserve"> </w:t>
      </w:r>
      <w:r w:rsidRPr="00A11F0A">
        <w:rPr>
          <w:rFonts w:ascii="Sylfaen" w:eastAsia="Times New Roman" w:hAnsi="Sylfaen"/>
          <w:lang w:val="ka-GE" w:eastAsia="x-none"/>
        </w:rPr>
        <w:t>მაძიებელმა</w:t>
      </w:r>
      <w:r w:rsidRPr="00A11F0A">
        <w:rPr>
          <w:rFonts w:eastAsia="Times New Roman"/>
          <w:lang w:val="ka-GE" w:eastAsia="x-none"/>
        </w:rPr>
        <w:t xml:space="preserve"> </w:t>
      </w:r>
      <w:r w:rsidRPr="00A11F0A">
        <w:rPr>
          <w:rFonts w:ascii="Sylfaen" w:eastAsia="Times New Roman" w:hAnsi="Sylfaen"/>
          <w:lang w:val="ka-GE" w:eastAsia="x-none"/>
        </w:rPr>
        <w:t>საბჭოს</w:t>
      </w:r>
      <w:r w:rsidRPr="00A11F0A">
        <w:rPr>
          <w:rFonts w:eastAsia="Times New Roman"/>
          <w:lang w:val="ka-GE" w:eastAsia="x-none"/>
        </w:rPr>
        <w:t xml:space="preserve"> </w:t>
      </w:r>
      <w:r w:rsidRPr="00A11F0A">
        <w:rPr>
          <w:rFonts w:ascii="Sylfaen" w:eastAsia="Times New Roman" w:hAnsi="Sylfaen"/>
          <w:lang w:val="ka-GE" w:eastAsia="x-none"/>
        </w:rPr>
        <w:t>უნდა</w:t>
      </w:r>
      <w:r w:rsidRPr="00A11F0A">
        <w:rPr>
          <w:rFonts w:eastAsia="Times New Roman"/>
          <w:lang w:val="ka-GE" w:eastAsia="x-none"/>
        </w:rPr>
        <w:t xml:space="preserve"> </w:t>
      </w:r>
      <w:r w:rsidRPr="00A11F0A">
        <w:rPr>
          <w:rFonts w:ascii="Sylfaen" w:eastAsia="Times New Roman" w:hAnsi="Sylfaen"/>
          <w:lang w:val="ka-GE" w:eastAsia="x-none"/>
        </w:rPr>
        <w:t>წარუდგინოს</w:t>
      </w:r>
      <w:r w:rsidRPr="00A11F0A">
        <w:rPr>
          <w:rFonts w:eastAsia="Times New Roman"/>
          <w:lang w:val="ka-GE" w:eastAsia="x-none"/>
        </w:rPr>
        <w:t xml:space="preserve"> </w:t>
      </w:r>
      <w:r w:rsidRPr="00A11F0A">
        <w:rPr>
          <w:rFonts w:ascii="Sylfaen" w:eastAsia="Times New Roman" w:hAnsi="Sylfaen"/>
          <w:lang w:val="ka-GE" w:eastAsia="x-none"/>
        </w:rPr>
        <w:t>განაცხადი</w:t>
      </w:r>
      <w:r w:rsidRPr="00A11F0A">
        <w:rPr>
          <w:rFonts w:eastAsia="Times New Roman"/>
          <w:lang w:val="ka-GE" w:eastAsia="x-none"/>
        </w:rPr>
        <w:t xml:space="preserve"> </w:t>
      </w:r>
      <w:r w:rsidRPr="00A11F0A">
        <w:rPr>
          <w:rFonts w:ascii="Sylfaen" w:eastAsia="Times New Roman" w:hAnsi="Sylfaen"/>
          <w:lang w:val="ka-GE" w:eastAsia="x-none"/>
        </w:rPr>
        <w:t>აკრედიტაციის</w:t>
      </w:r>
      <w:r w:rsidRPr="00A11F0A">
        <w:rPr>
          <w:rFonts w:eastAsia="Times New Roman"/>
          <w:lang w:val="ka-GE" w:eastAsia="x-none"/>
        </w:rPr>
        <w:t xml:space="preserve"> </w:t>
      </w:r>
      <w:r w:rsidRPr="00A11F0A">
        <w:rPr>
          <w:rFonts w:ascii="Sylfaen" w:eastAsia="Times New Roman" w:hAnsi="Sylfaen"/>
          <w:lang w:val="ka-GE" w:eastAsia="x-none"/>
        </w:rPr>
        <w:t>მოთხოვნის</w:t>
      </w:r>
      <w:r w:rsidRPr="00A11F0A">
        <w:rPr>
          <w:rFonts w:eastAsia="Times New Roman"/>
          <w:lang w:val="ka-GE" w:eastAsia="x-none"/>
        </w:rPr>
        <w:t xml:space="preserve"> </w:t>
      </w:r>
      <w:r w:rsidRPr="00A11F0A">
        <w:rPr>
          <w:rFonts w:ascii="Sylfaen" w:eastAsia="Times New Roman" w:hAnsi="Sylfaen"/>
          <w:lang w:val="ka-GE" w:eastAsia="x-none"/>
        </w:rPr>
        <w:t>შესახებ</w:t>
      </w:r>
      <w:r w:rsidRPr="00A11F0A">
        <w:rPr>
          <w:rFonts w:eastAsia="Times New Roman"/>
          <w:lang w:val="ka-GE" w:eastAsia="x-none"/>
        </w:rPr>
        <w:t xml:space="preserve"> </w:t>
      </w:r>
      <w:r w:rsidRPr="00A11F0A">
        <w:rPr>
          <w:rFonts w:ascii="Sylfaen" w:eastAsia="Times New Roman" w:hAnsi="Sylfaen"/>
          <w:lang w:val="ka-GE" w:eastAsia="x-none"/>
        </w:rPr>
        <w:t>და</w:t>
      </w:r>
      <w:r w:rsidRPr="00A11F0A">
        <w:rPr>
          <w:rFonts w:eastAsia="Times New Roman"/>
          <w:lang w:val="ka-GE" w:eastAsia="x-none"/>
        </w:rPr>
        <w:t xml:space="preserve">, </w:t>
      </w:r>
      <w:r w:rsidRPr="00A11F0A">
        <w:rPr>
          <w:rFonts w:ascii="Sylfaen" w:eastAsia="Times New Roman" w:hAnsi="Sylfaen"/>
          <w:lang w:val="ka-GE" w:eastAsia="x-none"/>
        </w:rPr>
        <w:t>ასევე</w:t>
      </w:r>
      <w:r w:rsidRPr="00A11F0A">
        <w:rPr>
          <w:rFonts w:eastAsia="Times New Roman"/>
          <w:lang w:val="ka-GE" w:eastAsia="x-none"/>
        </w:rPr>
        <w:t xml:space="preserve">, </w:t>
      </w:r>
      <w:r w:rsidRPr="00A11F0A">
        <w:rPr>
          <w:rFonts w:ascii="Sylfaen" w:eastAsia="Times New Roman" w:hAnsi="Sylfaen"/>
          <w:lang w:val="ka-GE" w:eastAsia="x-none"/>
        </w:rPr>
        <w:t>შემდეგი</w:t>
      </w:r>
      <w:r w:rsidRPr="00A11F0A">
        <w:rPr>
          <w:rFonts w:eastAsia="Times New Roman"/>
          <w:lang w:val="ka-GE" w:eastAsia="x-none"/>
        </w:rPr>
        <w:t xml:space="preserve"> </w:t>
      </w:r>
      <w:r w:rsidRPr="00A11F0A">
        <w:rPr>
          <w:rFonts w:ascii="Sylfaen" w:eastAsia="Times New Roman" w:hAnsi="Sylfaen"/>
          <w:lang w:val="ka-GE" w:eastAsia="x-none"/>
        </w:rPr>
        <w:t>დოკუმენტაცია</w:t>
      </w:r>
      <w:r w:rsidR="00C70D1B">
        <w:rPr>
          <w:rFonts w:ascii="Sylfaen" w:eastAsia="Times New Roman" w:hAnsi="Sylfaen"/>
          <w:lang w:val="ka-GE" w:eastAsia="x-none"/>
        </w:rPr>
        <w:t>:</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sidRPr="00A11F0A">
        <w:rPr>
          <w:rFonts w:ascii="Sylfaen" w:eastAsia="Times New Roman" w:hAnsi="Sylfaen"/>
          <w:lang w:val="ka-GE" w:eastAsia="x-none"/>
        </w:rPr>
        <w:t>ა</w:t>
      </w:r>
      <w:r w:rsidRPr="00A11F0A">
        <w:rPr>
          <w:rFonts w:eastAsia="Times New Roman"/>
          <w:lang w:val="ka-GE" w:eastAsia="x-none"/>
        </w:rPr>
        <w:t xml:space="preserve">) </w:t>
      </w:r>
      <w:r w:rsidRPr="00A11F0A">
        <w:rPr>
          <w:rFonts w:ascii="Sylfaen" w:eastAsia="Times New Roman" w:hAnsi="Sylfaen"/>
          <w:lang w:val="ka-GE" w:eastAsia="x-none"/>
        </w:rPr>
        <w:t>სასწავლო</w:t>
      </w:r>
      <w:r w:rsidRPr="00A11F0A">
        <w:rPr>
          <w:rFonts w:eastAsia="Times New Roman"/>
          <w:lang w:val="ka-GE" w:eastAsia="x-none"/>
        </w:rPr>
        <w:t xml:space="preserve"> </w:t>
      </w:r>
      <w:r w:rsidRPr="00A11F0A">
        <w:rPr>
          <w:rFonts w:ascii="Sylfaen" w:eastAsia="Times New Roman" w:hAnsi="Sylfaen"/>
          <w:lang w:val="ka-GE" w:eastAsia="x-none"/>
        </w:rPr>
        <w:t>მასალის</w:t>
      </w:r>
      <w:r w:rsidRPr="00A11F0A">
        <w:rPr>
          <w:rFonts w:eastAsia="Times New Roman"/>
          <w:lang w:val="ka-GE" w:eastAsia="x-none"/>
        </w:rPr>
        <w:t>/</w:t>
      </w:r>
      <w:r w:rsidRPr="00A11F0A">
        <w:rPr>
          <w:rFonts w:ascii="Sylfaen" w:eastAsia="Times New Roman" w:hAnsi="Sylfaen"/>
          <w:lang w:val="ka-GE" w:eastAsia="x-none"/>
        </w:rPr>
        <w:t>პროგრამის</w:t>
      </w:r>
      <w:r w:rsidRPr="00A11F0A">
        <w:rPr>
          <w:rFonts w:eastAsia="Times New Roman"/>
          <w:lang w:val="ka-GE" w:eastAsia="x-none"/>
        </w:rPr>
        <w:t xml:space="preserve"> </w:t>
      </w:r>
      <w:r w:rsidRPr="00A11F0A">
        <w:rPr>
          <w:rFonts w:ascii="Sylfaen" w:eastAsia="Times New Roman" w:hAnsi="Sylfaen"/>
          <w:lang w:val="ka-GE" w:eastAsia="x-none"/>
        </w:rPr>
        <w:t>შევსებული</w:t>
      </w:r>
      <w:r w:rsidRPr="00A11F0A">
        <w:rPr>
          <w:rFonts w:eastAsia="Times New Roman"/>
          <w:lang w:val="ka-GE" w:eastAsia="x-none"/>
        </w:rPr>
        <w:t xml:space="preserve"> </w:t>
      </w:r>
      <w:r w:rsidRPr="00A11F0A">
        <w:rPr>
          <w:rFonts w:ascii="Sylfaen" w:eastAsia="Times New Roman" w:hAnsi="Sylfaen"/>
          <w:lang w:val="ka-GE" w:eastAsia="x-none"/>
        </w:rPr>
        <w:t>სააპლიკაციო</w:t>
      </w:r>
      <w:r w:rsidRPr="00A11F0A">
        <w:rPr>
          <w:rFonts w:eastAsia="Times New Roman"/>
          <w:lang w:val="ka-GE" w:eastAsia="x-none"/>
        </w:rPr>
        <w:t xml:space="preserve"> </w:t>
      </w:r>
      <w:r w:rsidRPr="00A11F0A">
        <w:rPr>
          <w:rFonts w:ascii="Sylfaen" w:eastAsia="Times New Roman" w:hAnsi="Sylfaen"/>
          <w:lang w:val="ka-GE" w:eastAsia="x-none"/>
        </w:rPr>
        <w:t>ფორმა</w:t>
      </w:r>
      <w:r w:rsidRPr="00A11F0A">
        <w:rPr>
          <w:rFonts w:eastAsia="Times New Roman"/>
          <w:lang w:val="ka-GE" w:eastAsia="x-none"/>
        </w:rPr>
        <w:t xml:space="preserve"> (</w:t>
      </w:r>
      <w:r w:rsidRPr="00A11F0A">
        <w:rPr>
          <w:rFonts w:ascii="Sylfaen" w:eastAsia="Times New Roman" w:hAnsi="Sylfaen"/>
          <w:lang w:val="ka-GE" w:eastAsia="x-none"/>
        </w:rPr>
        <w:t>დანართი</w:t>
      </w:r>
      <w:r w:rsidRPr="00A11F0A">
        <w:rPr>
          <w:rFonts w:eastAsia="Times New Roman"/>
          <w:lang w:val="ka-GE" w:eastAsia="x-none"/>
        </w:rPr>
        <w:t xml:space="preserve"> 2</w:t>
      </w:r>
      <w:r>
        <w:rPr>
          <w:rFonts w:ascii="Sylfaen" w:eastAsia="Times New Roman" w:hAnsi="Sylfaen"/>
          <w:lang w:val="ka-GE" w:eastAsia="x-none"/>
        </w:rPr>
        <w:t>.1</w:t>
      </w:r>
      <w:r w:rsidRPr="00A11F0A">
        <w:rPr>
          <w:rFonts w:eastAsia="Times New Roman"/>
          <w:lang w:val="ka-GE" w:eastAsia="x-none"/>
        </w:rPr>
        <w:t>);</w:t>
      </w:r>
    </w:p>
    <w:p w:rsid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sidRPr="00A11F0A">
        <w:rPr>
          <w:rFonts w:ascii="Sylfaen" w:eastAsia="Times New Roman" w:hAnsi="Sylfaen"/>
          <w:lang w:val="ka-GE" w:eastAsia="x-none"/>
        </w:rPr>
        <w:t>ბ</w:t>
      </w:r>
      <w:r w:rsidRPr="00A11F0A">
        <w:rPr>
          <w:rFonts w:eastAsia="Times New Roman"/>
          <w:lang w:val="ka-GE" w:eastAsia="x-none"/>
        </w:rPr>
        <w:t xml:space="preserve">) </w:t>
      </w:r>
      <w:r w:rsidRPr="00A11F0A">
        <w:rPr>
          <w:rFonts w:ascii="Sylfaen" w:eastAsia="Times New Roman" w:hAnsi="Sylfaen"/>
          <w:lang w:val="ka-GE" w:eastAsia="x-none"/>
        </w:rPr>
        <w:t>არანაკლებ</w:t>
      </w:r>
      <w:r w:rsidRPr="00A11F0A">
        <w:rPr>
          <w:rFonts w:eastAsia="Times New Roman"/>
          <w:lang w:val="ka-GE" w:eastAsia="x-none"/>
        </w:rPr>
        <w:t xml:space="preserve"> 2 </w:t>
      </w:r>
      <w:r w:rsidRPr="00A11F0A">
        <w:rPr>
          <w:rFonts w:ascii="Sylfaen" w:eastAsia="Times New Roman" w:hAnsi="Sylfaen"/>
          <w:lang w:val="ka-GE" w:eastAsia="x-none"/>
        </w:rPr>
        <w:t>სათანადო</w:t>
      </w:r>
      <w:r w:rsidRPr="00A11F0A">
        <w:rPr>
          <w:rFonts w:eastAsia="Times New Roman"/>
          <w:lang w:val="ka-GE" w:eastAsia="x-none"/>
        </w:rPr>
        <w:t xml:space="preserve"> </w:t>
      </w:r>
      <w:r w:rsidRPr="00A11F0A">
        <w:rPr>
          <w:rFonts w:ascii="Sylfaen" w:eastAsia="Times New Roman" w:hAnsi="Sylfaen"/>
          <w:lang w:val="ka-GE" w:eastAsia="x-none"/>
        </w:rPr>
        <w:t>დარგობრივი</w:t>
      </w:r>
      <w:r w:rsidRPr="00A11F0A">
        <w:rPr>
          <w:rFonts w:eastAsia="Times New Roman"/>
          <w:lang w:val="ka-GE" w:eastAsia="x-none"/>
        </w:rPr>
        <w:t xml:space="preserve"> </w:t>
      </w:r>
      <w:r w:rsidRPr="00A11F0A">
        <w:rPr>
          <w:rFonts w:ascii="Sylfaen" w:eastAsia="Times New Roman" w:hAnsi="Sylfaen"/>
          <w:lang w:val="ka-GE" w:eastAsia="x-none"/>
        </w:rPr>
        <w:t>ორგანიზაციის</w:t>
      </w:r>
      <w:r w:rsidRPr="00A11F0A">
        <w:rPr>
          <w:rFonts w:eastAsia="Times New Roman"/>
          <w:lang w:val="ka-GE" w:eastAsia="x-none"/>
        </w:rPr>
        <w:t>/</w:t>
      </w:r>
      <w:r w:rsidRPr="00A11F0A">
        <w:rPr>
          <w:rFonts w:ascii="Sylfaen" w:eastAsia="Times New Roman" w:hAnsi="Sylfaen"/>
          <w:lang w:val="ka-GE" w:eastAsia="x-none"/>
        </w:rPr>
        <w:t>დარგობრივი</w:t>
      </w:r>
      <w:r w:rsidRPr="00A11F0A">
        <w:rPr>
          <w:rFonts w:eastAsia="Times New Roman"/>
          <w:lang w:val="ka-GE" w:eastAsia="x-none"/>
        </w:rPr>
        <w:t xml:space="preserve"> </w:t>
      </w:r>
      <w:r w:rsidRPr="00A11F0A">
        <w:rPr>
          <w:rFonts w:ascii="Sylfaen" w:eastAsia="Times New Roman" w:hAnsi="Sylfaen"/>
          <w:lang w:val="ka-GE" w:eastAsia="x-none"/>
        </w:rPr>
        <w:t>ექსპერტის</w:t>
      </w:r>
      <w:r w:rsidR="003E4C2B">
        <w:rPr>
          <w:rFonts w:ascii="Sylfaen" w:eastAsia="Times New Roman" w:hAnsi="Sylfaen"/>
          <w:lang w:val="ka-GE" w:eastAsia="x-none"/>
        </w:rPr>
        <w:t xml:space="preserve"> </w:t>
      </w:r>
      <w:r w:rsidR="003E4C2B" w:rsidRPr="003E4C2B">
        <w:rPr>
          <w:rFonts w:ascii="Sylfaen" w:eastAsia="Times New Roman" w:hAnsi="Sylfaen"/>
          <w:lang w:val="ka-GE" w:eastAsia="x-none"/>
        </w:rPr>
        <w:t>(2 სათანადო დარგობრივი ორგანიზაცია ან სათანადო დარგობრივი ორგანიზაცია და დარგობრივი ექსპერტი)</w:t>
      </w:r>
      <w:r w:rsidRPr="00A11F0A">
        <w:rPr>
          <w:rFonts w:eastAsia="Times New Roman"/>
          <w:lang w:val="ka-GE" w:eastAsia="x-none"/>
        </w:rPr>
        <w:t xml:space="preserve"> </w:t>
      </w:r>
      <w:r w:rsidRPr="00A11F0A">
        <w:rPr>
          <w:rFonts w:ascii="Sylfaen" w:eastAsia="Times New Roman" w:hAnsi="Sylfaen"/>
          <w:lang w:val="ka-GE" w:eastAsia="x-none"/>
        </w:rPr>
        <w:t>რეკომენდაცია</w:t>
      </w:r>
      <w:r w:rsidRPr="00A11F0A">
        <w:rPr>
          <w:rFonts w:eastAsia="Times New Roman"/>
          <w:lang w:val="ka-GE" w:eastAsia="x-none"/>
        </w:rPr>
        <w:t xml:space="preserve">, </w:t>
      </w:r>
      <w:r w:rsidRPr="00A11F0A">
        <w:rPr>
          <w:rFonts w:ascii="Sylfaen" w:eastAsia="Times New Roman" w:hAnsi="Sylfaen"/>
          <w:lang w:val="ka-GE" w:eastAsia="x-none"/>
        </w:rPr>
        <w:t>რომლებიც</w:t>
      </w:r>
      <w:r w:rsidRPr="00A11F0A">
        <w:rPr>
          <w:rFonts w:eastAsia="Times New Roman"/>
          <w:lang w:val="ka-GE" w:eastAsia="x-none"/>
        </w:rPr>
        <w:t xml:space="preserve"> </w:t>
      </w:r>
      <w:r w:rsidRPr="00A11F0A">
        <w:rPr>
          <w:rFonts w:ascii="Sylfaen" w:eastAsia="Times New Roman" w:hAnsi="Sylfaen"/>
          <w:lang w:val="ka-GE" w:eastAsia="x-none"/>
        </w:rPr>
        <w:t>ადასტურებს</w:t>
      </w:r>
      <w:r w:rsidRPr="00A11F0A">
        <w:rPr>
          <w:rFonts w:eastAsia="Times New Roman"/>
          <w:lang w:val="ka-GE" w:eastAsia="x-none"/>
        </w:rPr>
        <w:t xml:space="preserve"> </w:t>
      </w:r>
      <w:r w:rsidRPr="00A11F0A">
        <w:rPr>
          <w:rFonts w:ascii="Sylfaen" w:eastAsia="Times New Roman" w:hAnsi="Sylfaen"/>
          <w:lang w:val="ka-GE" w:eastAsia="x-none"/>
        </w:rPr>
        <w:t>პროფესიული რეაბილიტაციის პროგრამის/კურსის შესაბამისობას</w:t>
      </w:r>
      <w:r w:rsidRPr="00A11F0A">
        <w:rPr>
          <w:rFonts w:eastAsia="Times New Roman"/>
          <w:lang w:val="ka-GE" w:eastAsia="x-none"/>
        </w:rPr>
        <w:t xml:space="preserve"> </w:t>
      </w:r>
      <w:r w:rsidR="00C01672">
        <w:rPr>
          <w:rFonts w:ascii="Sylfaen" w:eastAsia="Times New Roman" w:hAnsi="Sylfaen"/>
          <w:lang w:val="ka-GE" w:eastAsia="x-none"/>
        </w:rPr>
        <w:t>მის მიზნებთან.</w:t>
      </w:r>
    </w:p>
    <w:p w:rsidR="00C01672" w:rsidRDefault="008B1D87"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eastAsia="Times New Roman" w:hAnsi="Sylfaen" w:cs="Sylfaen"/>
          <w:lang w:val="ka-GE" w:eastAsia="x-none"/>
        </w:rPr>
        <w:t>2.</w:t>
      </w:r>
      <w:r w:rsidR="00C01672">
        <w:rPr>
          <w:rFonts w:ascii="Sylfaen" w:eastAsia="Times New Roman" w:hAnsi="Sylfaen" w:cs="Sylfaen"/>
          <w:lang w:val="ka-GE" w:eastAsia="x-none"/>
        </w:rPr>
        <w:t xml:space="preserve"> </w:t>
      </w:r>
      <w:r w:rsidR="00C01672" w:rsidRPr="008F69E3">
        <w:rPr>
          <w:rFonts w:ascii="Sylfaen" w:hAnsi="Sylfaen" w:cs="Sylfaen"/>
          <w:lang w:val="ka-GE"/>
        </w:rPr>
        <w:t xml:space="preserve">არასრულყოფილი დოკუმენტაციის წარმოდგენის შემთხვევაში აკრედიტაციის მაძიებელს ეძლევა </w:t>
      </w:r>
      <w:r w:rsidR="00C01672">
        <w:rPr>
          <w:rFonts w:ascii="Sylfaen" w:hAnsi="Sylfaen" w:cs="Sylfaen"/>
          <w:lang w:val="ka-GE"/>
        </w:rPr>
        <w:t>ვადა</w:t>
      </w:r>
      <w:r w:rsidR="00C01672" w:rsidRPr="008F69E3">
        <w:rPr>
          <w:rFonts w:ascii="Sylfaen" w:hAnsi="Sylfaen" w:cs="Sylfaen"/>
          <w:lang w:val="ka-GE"/>
        </w:rPr>
        <w:t xml:space="preserve"> დოკუმენტაციის მოსაწესრიგებლად, რომლის თაობაზეც მაძიებელს ეცნობება საბჭოს სამდივნოს მიერ. </w:t>
      </w:r>
    </w:p>
    <w:p w:rsidR="00C01672" w:rsidRPr="00AC484A"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3. </w:t>
      </w:r>
      <w:r w:rsidRPr="008F69E3">
        <w:rPr>
          <w:rFonts w:ascii="Sylfaen" w:hAnsi="Sylfaen"/>
          <w:lang w:val="ka-GE"/>
        </w:rPr>
        <w:t xml:space="preserve">იმ შემთხვევაში, თუ დადგენილ ვადაში არ იქნება წარდგენილი შესაბამისი დოკუმენტები, საბჭოს სამდივნოს მიერ </w:t>
      </w:r>
      <w:r>
        <w:rPr>
          <w:rFonts w:ascii="Sylfaen" w:hAnsi="Sylfaen"/>
          <w:lang w:val="ka-GE"/>
        </w:rPr>
        <w:t>მაძიებელს</w:t>
      </w:r>
      <w:r w:rsidRPr="008F69E3">
        <w:rPr>
          <w:rFonts w:ascii="Sylfaen" w:hAnsi="Sylfaen"/>
          <w:lang w:val="ka-GE"/>
        </w:rPr>
        <w:t xml:space="preserve"> ეგზავნება ოფიციალური შეტყობინება</w:t>
      </w:r>
      <w:r w:rsidR="003E4C2B">
        <w:rPr>
          <w:rFonts w:ascii="Sylfaen" w:hAnsi="Sylfaen"/>
          <w:lang w:val="ka-GE"/>
        </w:rPr>
        <w:t xml:space="preserve"> (დოკუმენტი)</w:t>
      </w:r>
      <w:r w:rsidRPr="008F69E3">
        <w:rPr>
          <w:rFonts w:ascii="Sylfaen" w:hAnsi="Sylfaen"/>
          <w:lang w:val="ka-GE"/>
        </w:rPr>
        <w:t xml:space="preserve"> </w:t>
      </w:r>
      <w:r w:rsidR="008E69D7">
        <w:rPr>
          <w:rFonts w:ascii="Sylfaen" w:hAnsi="Sylfaen"/>
          <w:lang w:val="ka-GE"/>
        </w:rPr>
        <w:t>განაცხადზე</w:t>
      </w:r>
      <w:r w:rsidRPr="008F69E3">
        <w:rPr>
          <w:rFonts w:ascii="Sylfaen" w:hAnsi="Sylfaen"/>
          <w:lang w:val="ka-GE"/>
        </w:rPr>
        <w:t xml:space="preserve"> უარის თქმის შესახებ.</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Pr="00AC484A">
        <w:rPr>
          <w:rFonts w:ascii="Sylfaen" w:hAnsi="Sylfaen"/>
          <w:lang w:val="ka-GE"/>
        </w:rPr>
        <w:t xml:space="preserve">. </w:t>
      </w:r>
      <w:r w:rsidRPr="00AC484A">
        <w:rPr>
          <w:rFonts w:ascii="Sylfaen" w:hAnsi="Sylfaen" w:cs="Sylfaen"/>
          <w:lang w:val="ka-GE"/>
        </w:rPr>
        <w:t>დოკუმენტაციის</w:t>
      </w:r>
      <w:r w:rsidRPr="00AC484A">
        <w:rPr>
          <w:rFonts w:ascii="Sylfaen" w:hAnsi="Sylfaen"/>
          <w:lang w:val="ka-GE"/>
        </w:rPr>
        <w:t xml:space="preserve"> </w:t>
      </w:r>
      <w:r w:rsidRPr="00AC484A">
        <w:rPr>
          <w:rFonts w:ascii="Sylfaen" w:hAnsi="Sylfaen" w:cs="Sylfaen"/>
          <w:lang w:val="ka-GE"/>
        </w:rPr>
        <w:t>სრულყოფილად</w:t>
      </w:r>
      <w:r w:rsidRPr="00AC484A">
        <w:rPr>
          <w:rFonts w:ascii="Sylfaen" w:hAnsi="Sylfaen"/>
          <w:lang w:val="ka-GE"/>
        </w:rPr>
        <w:t xml:space="preserve"> </w:t>
      </w:r>
      <w:r w:rsidRPr="00AC484A">
        <w:rPr>
          <w:rFonts w:ascii="Sylfaen" w:hAnsi="Sylfaen" w:cs="Sylfaen"/>
          <w:lang w:val="ka-GE"/>
        </w:rPr>
        <w:t>წარმოდგენის</w:t>
      </w:r>
      <w:r w:rsidRPr="00AC484A">
        <w:rPr>
          <w:rFonts w:ascii="Sylfaen" w:hAnsi="Sylfaen"/>
          <w:lang w:val="ka-GE"/>
        </w:rPr>
        <w:t xml:space="preserve"> </w:t>
      </w:r>
      <w:r w:rsidRPr="00AC484A">
        <w:rPr>
          <w:rFonts w:ascii="Sylfaen" w:hAnsi="Sylfaen" w:cs="Sylfaen"/>
          <w:lang w:val="ka-GE"/>
        </w:rPr>
        <w:t>შემთხვევაში</w:t>
      </w:r>
      <w:r w:rsidRPr="00AC484A">
        <w:rPr>
          <w:rFonts w:ascii="Sylfaen" w:hAnsi="Sylfaen"/>
          <w:lang w:val="ka-GE"/>
        </w:rPr>
        <w:t xml:space="preserve"> </w:t>
      </w:r>
      <w:r w:rsidRPr="00AC484A">
        <w:rPr>
          <w:rFonts w:ascii="Sylfaen" w:hAnsi="Sylfaen" w:cs="Sylfaen"/>
          <w:lang w:val="ka-GE"/>
        </w:rPr>
        <w:t>საბჭოს</w:t>
      </w:r>
      <w:r w:rsidRPr="00AC484A">
        <w:rPr>
          <w:rFonts w:ascii="Sylfaen" w:hAnsi="Sylfaen"/>
          <w:lang w:val="ka-GE"/>
        </w:rPr>
        <w:t xml:space="preserve"> </w:t>
      </w:r>
      <w:r w:rsidRPr="00AC484A">
        <w:rPr>
          <w:rFonts w:ascii="Sylfaen" w:hAnsi="Sylfaen" w:cs="Sylfaen"/>
          <w:lang w:val="ka-GE"/>
        </w:rPr>
        <w:t>სამდივნო</w:t>
      </w:r>
      <w:r>
        <w:rPr>
          <w:rFonts w:ascii="Sylfaen" w:hAnsi="Sylfaen" w:cs="Sylfaen"/>
          <w:lang w:val="ka-GE"/>
        </w:rPr>
        <w:t xml:space="preserve"> </w:t>
      </w:r>
      <w:r w:rsidRPr="00AC484A">
        <w:rPr>
          <w:rFonts w:ascii="Sylfaen" w:hAnsi="Sylfaen" w:cs="Sylfaen"/>
          <w:lang w:val="ka-GE"/>
        </w:rPr>
        <w:t>აფასებს</w:t>
      </w:r>
      <w:r w:rsidRPr="00AC484A">
        <w:rPr>
          <w:rFonts w:ascii="Sylfaen" w:hAnsi="Sylfaen"/>
          <w:lang w:val="ka-GE"/>
        </w:rPr>
        <w:t xml:space="preserve"> </w:t>
      </w:r>
      <w:r w:rsidRPr="00AC484A">
        <w:rPr>
          <w:rFonts w:ascii="Sylfaen" w:hAnsi="Sylfaen" w:cs="Sylfaen"/>
          <w:lang w:val="ka-GE"/>
        </w:rPr>
        <w:t>სააპლიკაციო</w:t>
      </w:r>
      <w:r w:rsidRPr="00AC484A">
        <w:rPr>
          <w:rFonts w:ascii="Sylfaen" w:hAnsi="Sylfaen"/>
          <w:lang w:val="ka-GE"/>
        </w:rPr>
        <w:t xml:space="preserve"> </w:t>
      </w:r>
      <w:r w:rsidRPr="00AC484A">
        <w:rPr>
          <w:rFonts w:ascii="Sylfaen" w:hAnsi="Sylfaen" w:cs="Sylfaen"/>
          <w:lang w:val="ka-GE"/>
        </w:rPr>
        <w:t>ფორმატით</w:t>
      </w:r>
      <w:r w:rsidRPr="00AC484A">
        <w:rPr>
          <w:rFonts w:ascii="Sylfaen" w:hAnsi="Sylfaen"/>
          <w:lang w:val="ka-GE"/>
        </w:rPr>
        <w:t xml:space="preserve"> </w:t>
      </w:r>
      <w:r w:rsidRPr="00AC484A">
        <w:rPr>
          <w:rFonts w:ascii="Sylfaen" w:hAnsi="Sylfaen" w:cs="Sylfaen"/>
          <w:lang w:val="ka-GE"/>
        </w:rPr>
        <w:t>განსაზღვრული</w:t>
      </w:r>
      <w:r w:rsidRPr="00AC484A">
        <w:rPr>
          <w:rFonts w:ascii="Sylfaen" w:hAnsi="Sylfaen"/>
          <w:lang w:val="ka-GE"/>
        </w:rPr>
        <w:t xml:space="preserve"> </w:t>
      </w:r>
      <w:r w:rsidRPr="00AC484A">
        <w:rPr>
          <w:rFonts w:ascii="Sylfaen" w:hAnsi="Sylfaen" w:cs="Sylfaen"/>
          <w:lang w:val="ka-GE"/>
        </w:rPr>
        <w:t>ინფორმაციის</w:t>
      </w:r>
      <w:r w:rsidRPr="00AC484A">
        <w:rPr>
          <w:rFonts w:ascii="Sylfaen" w:hAnsi="Sylfaen"/>
          <w:lang w:val="ka-GE"/>
        </w:rPr>
        <w:t xml:space="preserve"> </w:t>
      </w:r>
      <w:r w:rsidRPr="00AC484A">
        <w:rPr>
          <w:rFonts w:ascii="Sylfaen" w:hAnsi="Sylfaen" w:cs="Sylfaen"/>
          <w:lang w:val="ka-GE"/>
        </w:rPr>
        <w:t>შესაბამისობას</w:t>
      </w:r>
      <w:r w:rsidRPr="00AC484A">
        <w:rPr>
          <w:rFonts w:ascii="Sylfaen" w:hAnsi="Sylfaen"/>
          <w:lang w:val="ka-GE"/>
        </w:rPr>
        <w:t xml:space="preserve"> </w:t>
      </w:r>
      <w:r w:rsidRPr="00B52411">
        <w:rPr>
          <w:rFonts w:ascii="Sylfaen" w:hAnsi="Sylfaen"/>
          <w:lang w:val="ka-GE"/>
        </w:rPr>
        <w:t xml:space="preserve">უწყვეტი სამედიცინო განათლების აქტივობის სასწავლო მასალის/პროგრამის </w:t>
      </w:r>
      <w:r w:rsidRPr="00AC484A">
        <w:rPr>
          <w:rFonts w:ascii="Sylfaen" w:hAnsi="Sylfaen" w:cs="Sylfaen"/>
          <w:lang w:val="ka-GE"/>
        </w:rPr>
        <w:t>აკრედი</w:t>
      </w:r>
      <w:r>
        <w:rPr>
          <w:rFonts w:ascii="Sylfaen" w:hAnsi="Sylfaen" w:cs="Sylfaen"/>
          <w:lang w:val="ka-GE"/>
        </w:rPr>
        <w:t>ტ</w:t>
      </w:r>
      <w:r w:rsidRPr="00AC484A">
        <w:rPr>
          <w:rFonts w:ascii="Sylfaen" w:hAnsi="Sylfaen" w:cs="Sylfaen"/>
          <w:lang w:val="ka-GE"/>
        </w:rPr>
        <w:t>აციის</w:t>
      </w:r>
      <w:r w:rsidRPr="00AC484A">
        <w:rPr>
          <w:rFonts w:ascii="Sylfaen" w:hAnsi="Sylfaen"/>
          <w:lang w:val="ka-GE"/>
        </w:rPr>
        <w:t xml:space="preserve"> </w:t>
      </w:r>
      <w:r w:rsidRPr="00AC484A">
        <w:rPr>
          <w:rFonts w:ascii="Sylfaen" w:hAnsi="Sylfaen" w:cs="Sylfaen"/>
          <w:lang w:val="ka-GE"/>
        </w:rPr>
        <w:t>კრიტერიუმებთან</w:t>
      </w:r>
      <w:r>
        <w:rPr>
          <w:rFonts w:ascii="Sylfaen" w:hAnsi="Sylfaen" w:cs="Sylfaen"/>
          <w:lang w:val="ka-GE"/>
        </w:rPr>
        <w:t xml:space="preserve"> (დანართი 2.2)</w:t>
      </w:r>
      <w:r w:rsidRPr="00AC484A">
        <w:rPr>
          <w:rFonts w:ascii="Sylfaen" w:hAnsi="Sylfaen"/>
          <w:lang w:val="ka-GE"/>
        </w:rPr>
        <w:t xml:space="preserve">. </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5. საბჭოს სამდივნო უფლებამოსილია,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lang w:val="ka-GE"/>
        </w:rPr>
      </w:pPr>
      <w:r>
        <w:rPr>
          <w:rFonts w:ascii="Sylfaen" w:hAnsi="Sylfaen"/>
          <w:lang w:val="ka-GE"/>
        </w:rPr>
        <w:t>6</w:t>
      </w:r>
      <w:r w:rsidRPr="00AC484A">
        <w:rPr>
          <w:rFonts w:ascii="Sylfaen" w:hAnsi="Sylfaen"/>
          <w:lang w:val="ka-GE"/>
        </w:rPr>
        <w:t xml:space="preserve">. </w:t>
      </w:r>
      <w:r>
        <w:rPr>
          <w:rFonts w:ascii="Sylfaen" w:hAnsi="Sylfaen"/>
          <w:lang w:val="ka-GE"/>
        </w:rPr>
        <w:t xml:space="preserve">გადაწყვეტილებას </w:t>
      </w:r>
      <w:r w:rsidRPr="00AC484A">
        <w:rPr>
          <w:rFonts w:ascii="Sylfaen" w:hAnsi="Sylfaen" w:cs="Sylfaen"/>
          <w:lang w:val="ka-GE"/>
        </w:rPr>
        <w:t>პროგრამის</w:t>
      </w:r>
      <w:r w:rsidRPr="00AC484A">
        <w:rPr>
          <w:rFonts w:ascii="Sylfaen" w:hAnsi="Sylfaen"/>
          <w:lang w:val="ka-GE"/>
        </w:rPr>
        <w:t xml:space="preserve"> </w:t>
      </w:r>
      <w:r w:rsidRPr="00AC484A">
        <w:rPr>
          <w:rFonts w:ascii="Sylfaen" w:hAnsi="Sylfaen" w:cs="Sylfaen"/>
          <w:lang w:val="ka-GE"/>
        </w:rPr>
        <w:t>აკრედიტაციის</w:t>
      </w:r>
      <w:r w:rsidRPr="00AC484A">
        <w:rPr>
          <w:rFonts w:ascii="Sylfaen" w:hAnsi="Sylfaen"/>
          <w:lang w:val="ka-GE"/>
        </w:rPr>
        <w:t xml:space="preserve"> </w:t>
      </w:r>
      <w:r>
        <w:rPr>
          <w:rFonts w:ascii="Sylfaen" w:hAnsi="Sylfaen"/>
          <w:lang w:val="ka-GE"/>
        </w:rPr>
        <w:t xml:space="preserve">შესახებ, საბჭოს სამდივნოს მიერ მიწოდებული ინფორმაციის საფუძველზე, იღებს </w:t>
      </w:r>
      <w:r w:rsidRPr="00AC484A">
        <w:rPr>
          <w:rFonts w:ascii="Sylfaen" w:hAnsi="Sylfaen" w:cs="Sylfaen"/>
          <w:lang w:val="ka-GE"/>
        </w:rPr>
        <w:t>საბჭო</w:t>
      </w:r>
      <w:r>
        <w:rPr>
          <w:rFonts w:ascii="Sylfaen" w:hAnsi="Sylfaen" w:cs="Sylfaen"/>
          <w:lang w:val="ka-GE"/>
        </w:rPr>
        <w:t>.</w:t>
      </w:r>
    </w:p>
    <w:p w:rsidR="00C01672" w:rsidRPr="002B67D6"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Pr>
          <w:rFonts w:ascii="Sylfaen" w:hAnsi="Sylfaen" w:cs="Sylfaen"/>
          <w:sz w:val="24"/>
          <w:szCs w:val="24"/>
          <w:lang w:val="ka-GE" w:eastAsia="x-none"/>
        </w:rPr>
        <w:t>7</w:t>
      </w:r>
      <w:r w:rsidRPr="002B67D6">
        <w:rPr>
          <w:rFonts w:ascii="Sylfaen" w:hAnsi="Sylfaen" w:cs="Sylfaen"/>
          <w:sz w:val="24"/>
          <w:szCs w:val="24"/>
          <w:lang w:val="x-none" w:eastAsia="x-none"/>
        </w:rPr>
        <w:t xml:space="preserve">. </w:t>
      </w:r>
      <w:r w:rsidRPr="002B67D6">
        <w:rPr>
          <w:rFonts w:ascii="Sylfaen" w:eastAsia="Times New Roman" w:hAnsi="Sylfaen" w:cs="Sylfaen"/>
          <w:sz w:val="24"/>
          <w:szCs w:val="24"/>
          <w:lang w:val="x-none" w:eastAsia="x-none"/>
        </w:rPr>
        <w:t xml:space="preserve">საბჭო </w:t>
      </w:r>
      <w:r w:rsidR="003E4C2B">
        <w:rPr>
          <w:rFonts w:ascii="Sylfaen" w:eastAsia="Times New Roman" w:hAnsi="Sylfaen" w:cs="Sylfaen"/>
          <w:sz w:val="24"/>
          <w:szCs w:val="24"/>
          <w:lang w:val="ka-GE" w:eastAsia="x-none"/>
        </w:rPr>
        <w:t>სამდივნოს</w:t>
      </w:r>
      <w:r w:rsidR="003E4C2B" w:rsidRPr="002B67D6">
        <w:rPr>
          <w:rFonts w:ascii="Sylfaen" w:eastAsia="Times New Roman" w:hAnsi="Sylfaen" w:cs="Sylfaen"/>
          <w:sz w:val="24"/>
          <w:szCs w:val="24"/>
          <w:lang w:val="x-none" w:eastAsia="x-none"/>
        </w:rPr>
        <w:t xml:space="preserve"> </w:t>
      </w:r>
      <w:r w:rsidRPr="002B67D6">
        <w:rPr>
          <w:rFonts w:ascii="Sylfaen" w:eastAsia="Times New Roman" w:hAnsi="Sylfaen" w:cs="Sylfaen"/>
          <w:sz w:val="24"/>
          <w:szCs w:val="24"/>
          <w:lang w:val="x-none" w:eastAsia="x-none"/>
        </w:rPr>
        <w:t>მიერ წარმოდგენილი ინფორმაციის საფუძველზე იღებს შემდეგ გადაწყვეტილებას:</w:t>
      </w:r>
    </w:p>
    <w:p w:rsidR="00C01672" w:rsidRPr="002B67D6"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sidRPr="002B67D6">
        <w:rPr>
          <w:rFonts w:ascii="Sylfaen" w:eastAsia="Times New Roman" w:hAnsi="Sylfaen" w:cs="Sylfaen"/>
          <w:sz w:val="24"/>
          <w:szCs w:val="24"/>
          <w:lang w:val="x-none" w:eastAsia="x-none"/>
        </w:rPr>
        <w:t>ა) აკრედიტაციის მინიჭების</w:t>
      </w:r>
      <w:r>
        <w:rPr>
          <w:rFonts w:ascii="Sylfaen" w:eastAsia="Times New Roman" w:hAnsi="Sylfaen" w:cs="Sylfaen"/>
          <w:sz w:val="24"/>
          <w:szCs w:val="24"/>
          <w:lang w:val="ka-GE" w:eastAsia="x-none"/>
        </w:rPr>
        <w:t>ა</w:t>
      </w:r>
      <w:r w:rsidRPr="002B67D6">
        <w:rPr>
          <w:rFonts w:ascii="Sylfaen" w:eastAsia="Times New Roman" w:hAnsi="Sylfaen" w:cs="Sylfaen"/>
          <w:sz w:val="24"/>
          <w:szCs w:val="24"/>
          <w:lang w:val="x-none" w:eastAsia="x-none"/>
        </w:rPr>
        <w:t xml:space="preserve"> შესახებ;</w:t>
      </w:r>
    </w:p>
    <w:p w:rsidR="00C01672"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2B67D6">
        <w:rPr>
          <w:rFonts w:ascii="Sylfaen" w:eastAsia="Times New Roman" w:hAnsi="Sylfaen" w:cs="Sylfaen"/>
          <w:sz w:val="24"/>
          <w:szCs w:val="24"/>
          <w:lang w:val="x-none" w:eastAsia="x-none"/>
        </w:rPr>
        <w:t>ბ) აკრედიტაციის</w:t>
      </w:r>
      <w:r>
        <w:rPr>
          <w:rFonts w:ascii="Sylfaen" w:eastAsia="Times New Roman" w:hAnsi="Sylfaen" w:cs="Sylfaen"/>
          <w:sz w:val="24"/>
          <w:szCs w:val="24"/>
          <w:lang w:val="x-none" w:eastAsia="x-none"/>
        </w:rPr>
        <w:t xml:space="preserve"> მინიჭებაზე უარის თქმის შესახებ</w:t>
      </w:r>
      <w:r>
        <w:rPr>
          <w:rFonts w:ascii="Sylfaen" w:eastAsia="Times New Roman" w:hAnsi="Sylfaen" w:cs="Sylfaen"/>
          <w:sz w:val="24"/>
          <w:szCs w:val="24"/>
          <w:lang w:val="ka-GE" w:eastAsia="x-none"/>
        </w:rPr>
        <w:t>.</w:t>
      </w:r>
    </w:p>
    <w:p w:rsidR="00C01672"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8. პროფესიული რეაბილიტაციის პროგრამას/კურსს </w:t>
      </w:r>
      <w:r w:rsidR="002F1AA3">
        <w:rPr>
          <w:rFonts w:ascii="Sylfaen" w:eastAsia="Times New Roman" w:hAnsi="Sylfaen" w:cs="Sylfaen"/>
          <w:sz w:val="24"/>
          <w:szCs w:val="24"/>
          <w:lang w:val="ka-GE" w:eastAsia="x-none"/>
        </w:rPr>
        <w:t>უპგ</w:t>
      </w:r>
      <w:r w:rsidR="006E0D32">
        <w:rPr>
          <w:rFonts w:ascii="Sylfaen" w:eastAsia="Times New Roman" w:hAnsi="Sylfaen" w:cs="Sylfaen"/>
          <w:sz w:val="24"/>
          <w:szCs w:val="24"/>
          <w:lang w:val="ka-GE" w:eastAsia="x-none"/>
        </w:rPr>
        <w:t>-ქულებ</w:t>
      </w:r>
      <w:r>
        <w:rPr>
          <w:rFonts w:ascii="Sylfaen" w:eastAsia="Times New Roman" w:hAnsi="Sylfaen" w:cs="Sylfaen"/>
          <w:sz w:val="24"/>
          <w:szCs w:val="24"/>
          <w:lang w:val="ka-GE" w:eastAsia="x-none"/>
        </w:rPr>
        <w:t>ი არ ენიჭება.</w:t>
      </w:r>
    </w:p>
    <w:p w:rsidR="003E4C2B" w:rsidRPr="00795B1E" w:rsidRDefault="0002599D"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9</w:t>
      </w:r>
      <w:r w:rsidR="003E4C2B">
        <w:rPr>
          <w:rFonts w:ascii="Sylfaen" w:eastAsia="Times New Roman" w:hAnsi="Sylfaen" w:cs="Sylfaen"/>
          <w:sz w:val="24"/>
          <w:szCs w:val="24"/>
          <w:lang w:val="ka-GE" w:eastAsia="x-none"/>
        </w:rPr>
        <w:t xml:space="preserve">. </w:t>
      </w:r>
      <w:r w:rsidR="003E4C2B" w:rsidRPr="003E4C2B">
        <w:rPr>
          <w:rFonts w:ascii="Sylfaen" w:eastAsia="Times New Roman" w:hAnsi="Sylfaen" w:cs="Sylfaen"/>
          <w:sz w:val="24"/>
          <w:szCs w:val="24"/>
          <w:lang w:val="ka-GE" w:eastAsia="x-none"/>
        </w:rPr>
        <w:t>პროფესიული რეაბილიტაციის პროგრამ</w:t>
      </w:r>
      <w:r w:rsidR="003E4C2B">
        <w:rPr>
          <w:rFonts w:ascii="Sylfaen" w:eastAsia="Times New Roman" w:hAnsi="Sylfaen" w:cs="Sylfaen"/>
          <w:sz w:val="24"/>
          <w:szCs w:val="24"/>
          <w:lang w:val="ka-GE" w:eastAsia="x-none"/>
        </w:rPr>
        <w:t>ა</w:t>
      </w:r>
      <w:r w:rsidR="003E4C2B" w:rsidRPr="003E4C2B">
        <w:rPr>
          <w:rFonts w:ascii="Sylfaen" w:eastAsia="Times New Roman" w:hAnsi="Sylfaen" w:cs="Sylfaen"/>
          <w:sz w:val="24"/>
          <w:szCs w:val="24"/>
          <w:lang w:val="ka-GE" w:eastAsia="x-none"/>
        </w:rPr>
        <w:t>ს/კურსს</w:t>
      </w:r>
      <w:r w:rsidR="003E4C2B">
        <w:rPr>
          <w:rFonts w:ascii="Sylfaen" w:eastAsia="Times New Roman" w:hAnsi="Sylfaen" w:cs="Sylfaen"/>
          <w:sz w:val="24"/>
          <w:szCs w:val="24"/>
          <w:lang w:val="ka-GE" w:eastAsia="x-none"/>
        </w:rPr>
        <w:t xml:space="preserve"> აკრედიტაცია ენიჭება ხუთი წლის ვადით.</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8B1D87" w:rsidRPr="00C13D3F"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C13D3F">
        <w:rPr>
          <w:rFonts w:ascii="Sylfaen" w:hAnsi="Sylfaen" w:cs="Sylfaen"/>
        </w:rPr>
        <w:t xml:space="preserve">დანართი </w:t>
      </w:r>
      <w:r w:rsidRPr="00C13D3F">
        <w:rPr>
          <w:rFonts w:ascii="Sylfaen" w:hAnsi="Sylfaen" w:cs="Sylfaen"/>
          <w:lang w:val="ka-GE"/>
        </w:rPr>
        <w:t>2.1</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40" w:lineRule="atLeast"/>
        <w:jc w:val="right"/>
        <w:rPr>
          <w:rFonts w:ascii="Sylfaen" w:hAnsi="Sylfaen" w:cs="Sylfaen"/>
          <w:b/>
          <w:bCs/>
          <w:color w:val="FFFFFF"/>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center"/>
        <w:rPr>
          <w:rFonts w:ascii="Sylfaen" w:hAnsi="Sylfaen" w:cs="Sylfaen"/>
          <w:b/>
          <w:bCs/>
          <w:sz w:val="20"/>
          <w:szCs w:val="20"/>
        </w:rPr>
      </w:pPr>
      <w:r w:rsidRPr="008B1D87">
        <w:rPr>
          <w:rFonts w:ascii="Sylfaen" w:hAnsi="Sylfaen" w:cs="Sylfaen"/>
          <w:b/>
          <w:bCs/>
          <w:sz w:val="20"/>
          <w:szCs w:val="20"/>
        </w:rPr>
        <w:t xml:space="preserve">პროფესიული რეაბილიტაციის პროგრამის/კურსის </w:t>
      </w:r>
      <w:r>
        <w:rPr>
          <w:rFonts w:ascii="Sylfaen" w:hAnsi="Sylfaen" w:cs="Sylfaen"/>
          <w:b/>
          <w:bCs/>
          <w:sz w:val="20"/>
          <w:szCs w:val="20"/>
        </w:rPr>
        <w:t>წარმოდგენის ფორმა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პროგრამის/კურსის</w:t>
      </w:r>
      <w:r>
        <w:rPr>
          <w:rFonts w:ascii="Sylfaen" w:hAnsi="Sylfaen" w:cs="Sylfaen"/>
          <w:sz w:val="20"/>
          <w:szCs w:val="20"/>
        </w:rPr>
        <w:t xml:space="preserve"> დასახელება_______________________________________________________</w:t>
      </w:r>
    </w:p>
    <w:p w:rsidR="008B1D87" w:rsidRPr="00C01672"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sidRPr="008B1D87">
        <w:rPr>
          <w:rFonts w:ascii="Sylfaen" w:hAnsi="Sylfaen" w:cs="Sylfaen"/>
          <w:sz w:val="20"/>
          <w:szCs w:val="20"/>
          <w:lang w:val="ka-GE"/>
        </w:rPr>
        <w:t>პროგრამის/კურსის</w:t>
      </w:r>
      <w:r>
        <w:rPr>
          <w:rFonts w:ascii="Sylfaen" w:hAnsi="Sylfaen" w:cs="Sylfaen"/>
          <w:sz w:val="20"/>
          <w:szCs w:val="20"/>
          <w:lang w:val="ka-GE"/>
        </w:rPr>
        <w:t xml:space="preserve"> ხანგრძლივობა _________________________________________</w:t>
      </w:r>
      <w:r w:rsidR="00C01672">
        <w:rPr>
          <w:rFonts w:ascii="Sylfaen" w:hAnsi="Sylfaen" w:cs="Sylfaen"/>
          <w:sz w:val="20"/>
          <w:szCs w:val="20"/>
          <w:lang w:val="ka-GE"/>
        </w:rPr>
        <w:t>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 xml:space="preserve">პროგრამის/კურსის </w:t>
      </w:r>
      <w:r>
        <w:rPr>
          <w:rFonts w:ascii="Sylfaen" w:hAnsi="Sylfaen" w:cs="Sylfaen"/>
          <w:sz w:val="20"/>
          <w:szCs w:val="20"/>
        </w:rPr>
        <w:t>განმხორციელებელი (დაწესებულება/ორგანიზაცია):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9"/>
          <w:sz w:val="20"/>
          <w:szCs w:val="20"/>
        </w:rPr>
        <w:t>დასახელება</w:t>
      </w:r>
      <w:r>
        <w:rPr>
          <w:rFonts w:ascii="Sylfaen" w:hAnsi="Sylfaen" w:cs="Sylfaen"/>
          <w:position w:val="-9"/>
          <w:sz w:val="36"/>
          <w:szCs w:val="36"/>
        </w:rPr>
        <w:t xml:space="preserve"> </w:t>
      </w:r>
      <w:r>
        <w:rPr>
          <w:rFonts w:ascii="Sylfaen" w:hAnsi="Sylfaen" w:cs="Sylfaen"/>
          <w:sz w:val="20"/>
          <w:szCs w:val="20"/>
        </w:rPr>
        <w:t>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position w:val="-5"/>
          <w:sz w:val="20"/>
          <w:szCs w:val="20"/>
        </w:rPr>
      </w:pPr>
      <w:r>
        <w:rPr>
          <w:rFonts w:ascii="Sylfaen" w:hAnsi="Sylfaen" w:cs="Sylfaen"/>
          <w:i/>
          <w:iCs/>
          <w:position w:val="-5"/>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________________________  საფოსტო ინდექსი</w:t>
      </w:r>
      <w:r>
        <w:rPr>
          <w:rFonts w:ascii="Sylfaen" w:hAnsi="Sylfaen" w:cs="Sylfaen"/>
          <w:sz w:val="20"/>
          <w:szCs w:val="20"/>
        </w:rPr>
        <w:t xml:space="preserve"> ___________________</w:t>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_____________________</w:t>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r>
        <w:rPr>
          <w:rFonts w:ascii="Sylfaen" w:hAnsi="Sylfaen" w:cs="Sylfaen"/>
          <w:i/>
          <w:iCs/>
          <w:sz w:val="20"/>
          <w:szCs w:val="20"/>
        </w:rPr>
        <w:t xml:space="preserve">ტელეფონი </w:t>
      </w:r>
      <w:r>
        <w:rPr>
          <w:rFonts w:ascii="Sylfaen" w:hAnsi="Sylfaen" w:cs="Sylfaen"/>
          <w:sz w:val="20"/>
          <w:szCs w:val="20"/>
        </w:rPr>
        <w:t>________________</w:t>
      </w:r>
      <w:r>
        <w:rPr>
          <w:rFonts w:ascii="Sylfaen" w:hAnsi="Sylfaen" w:cs="Sylfaen"/>
          <w:i/>
          <w:iCs/>
          <w:sz w:val="20"/>
          <w:szCs w:val="20"/>
          <w:lang w:val="ka-GE"/>
        </w:rPr>
        <w:t xml:space="preserve">  </w:t>
      </w:r>
      <w:r>
        <w:rPr>
          <w:rFonts w:ascii="Sylfaen" w:hAnsi="Sylfaen" w:cs="Sylfaen"/>
          <w:i/>
          <w:iCs/>
          <w:sz w:val="20"/>
          <w:szCs w:val="20"/>
        </w:rPr>
        <w:t xml:space="preserve"> ელ-ფოსტა _______________________________</w:t>
      </w:r>
      <w:r>
        <w:rPr>
          <w:rFonts w:ascii="Sylfaen" w:hAnsi="Sylfaen" w:cs="Sylfaen"/>
          <w:i/>
          <w:iCs/>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sidRPr="008B1D87">
        <w:rPr>
          <w:rFonts w:ascii="Sylfaen" w:hAnsi="Sylfaen" w:cs="Sylfaen"/>
          <w:sz w:val="20"/>
          <w:szCs w:val="20"/>
          <w:lang w:val="ka-GE"/>
        </w:rPr>
        <w:t>პროგრამის/კურსის</w:t>
      </w:r>
      <w:r>
        <w:rPr>
          <w:rFonts w:ascii="Sylfaen" w:hAnsi="Sylfaen" w:cs="Sylfaen"/>
          <w:sz w:val="20"/>
          <w:szCs w:val="20"/>
        </w:rPr>
        <w:t xml:space="preserve"> განხორციელების ადგილი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 საფოსტო ინდექსი</w:t>
      </w:r>
      <w:r>
        <w:rPr>
          <w:rFonts w:ascii="Sylfaen" w:hAnsi="Sylfaen" w:cs="Sylfaen"/>
          <w:i/>
          <w:iCs/>
          <w:sz w:val="20"/>
          <w:szCs w:val="20"/>
        </w:rPr>
        <w:tab/>
        <w:t>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__________________________________________________________________________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__________________________________________________________________________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sz w:val="20"/>
          <w:szCs w:val="20"/>
        </w:rPr>
        <w:t>წარმომდგენი:</w:t>
      </w:r>
      <w:r>
        <w:rPr>
          <w:rFonts w:ascii="Sylfaen" w:hAnsi="Sylfaen" w:cs="Sylfaen"/>
          <w:sz w:val="20"/>
          <w:szCs w:val="20"/>
        </w:rPr>
        <w:tab/>
        <w:t>თანამდებობა</w:t>
      </w:r>
      <w:r>
        <w:rPr>
          <w:rFonts w:ascii="Sylfaen" w:hAnsi="Sylfaen" w:cs="Sylfaen"/>
          <w:sz w:val="20"/>
          <w:szCs w:val="20"/>
        </w:rPr>
        <w:tab/>
        <w:t>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5"/>
          <w:sz w:val="20"/>
          <w:szCs w:val="20"/>
        </w:rPr>
        <w:tab/>
      </w:r>
      <w:r>
        <w:rPr>
          <w:rFonts w:ascii="Sylfaen" w:hAnsi="Sylfaen" w:cs="Sylfaen"/>
          <w:position w:val="-5"/>
          <w:sz w:val="20"/>
          <w:szCs w:val="20"/>
        </w:rPr>
        <w:tab/>
        <w:t xml:space="preserve">   </w:t>
      </w:r>
      <w:r>
        <w:rPr>
          <w:rFonts w:ascii="Sylfaen" w:hAnsi="Sylfaen" w:cs="Sylfaen"/>
          <w:position w:val="-5"/>
          <w:sz w:val="20"/>
          <w:szCs w:val="20"/>
        </w:rPr>
        <w:tab/>
      </w:r>
      <w:r>
        <w:rPr>
          <w:rFonts w:ascii="Sylfaen" w:hAnsi="Sylfaen" w:cs="Sylfaen"/>
          <w:sz w:val="20"/>
          <w:szCs w:val="20"/>
        </w:rPr>
        <w:t>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წარმოდგენის თარიღი</w:t>
      </w:r>
      <w:r>
        <w:rPr>
          <w:rFonts w:ascii="Sylfaen" w:hAnsi="Sylfaen" w:cs="Sylfaen"/>
          <w:sz w:val="20"/>
          <w:szCs w:val="20"/>
        </w:rPr>
        <w:tab/>
        <w:t xml:space="preserve">__________________________________________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Pr="008E69D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rPr>
      </w:pPr>
      <w:r w:rsidRPr="002A7943">
        <w:rPr>
          <w:rFonts w:ascii="Sylfaen" w:hAnsi="Sylfaen" w:cs="Sylfaen"/>
          <w:b/>
        </w:rPr>
        <w:t xml:space="preserve">I. ვისთვის არის </w:t>
      </w:r>
      <w:r w:rsidR="002A7943">
        <w:rPr>
          <w:rFonts w:ascii="Sylfaen" w:hAnsi="Sylfaen" w:cs="Sylfaen"/>
          <w:b/>
          <w:lang w:val="ka-GE"/>
        </w:rPr>
        <w:t>პროგრამა/კურსი</w:t>
      </w:r>
      <w:r w:rsidRPr="002A7943">
        <w:rPr>
          <w:rFonts w:ascii="Sylfaen" w:hAnsi="Sylfaen" w:cs="Sylfaen"/>
          <w:b/>
        </w:rPr>
        <w:t xml:space="preserve"> </w:t>
      </w:r>
      <w:r w:rsidRPr="008E69D7">
        <w:rPr>
          <w:rFonts w:ascii="Sylfaen" w:hAnsi="Sylfaen" w:cs="Sylfaen"/>
          <w:b/>
        </w:rPr>
        <w:t xml:space="preserve">განსაზღვრული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sidRPr="008E69D7">
        <w:rPr>
          <w:rFonts w:ascii="Sylfaen" w:hAnsi="Sylfaen" w:cs="Sylfaen"/>
        </w:rPr>
        <w:t>1. მიუთითეთ საექიმო სპეციალობა ან სპეციალობები, საჭიროებისას - ექიმის თანამდებობა და/ან დაწესებულების ტიპი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rPr>
      </w:pPr>
      <w:r>
        <w:rPr>
          <w:rFonts w:ascii="Sylfaen" w:hAnsi="Sylfaen" w:cs="Sylfaen"/>
          <w:position w:val="-6"/>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 xml:space="preserve">II. </w:t>
      </w:r>
      <w:r w:rsidR="00FB27BA" w:rsidRPr="002A7943">
        <w:rPr>
          <w:rFonts w:ascii="Sylfaen" w:hAnsi="Sylfaen" w:cs="Sylfaen"/>
          <w:b/>
          <w:bCs/>
          <w:sz w:val="20"/>
          <w:szCs w:val="20"/>
          <w:lang w:val="ka-GE"/>
        </w:rPr>
        <w:t xml:space="preserve">პროგრამის/კურსის </w:t>
      </w:r>
      <w:r w:rsidRPr="002A7943">
        <w:rPr>
          <w:rFonts w:ascii="Sylfaen" w:hAnsi="Sylfaen" w:cs="Sylfaen"/>
          <w:b/>
          <w:bCs/>
          <w:sz w:val="20"/>
          <w:szCs w:val="20"/>
        </w:rPr>
        <w:t>მიზანი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u w:val="single"/>
        </w:rPr>
      </w:pPr>
      <w:r w:rsidRPr="002A7943">
        <w:rPr>
          <w:rFonts w:ascii="Sylfaen" w:hAnsi="Sylfaen" w:cs="Sylfaen"/>
          <w:b/>
          <w:bCs/>
          <w:sz w:val="20"/>
          <w:szCs w:val="20"/>
          <w:u w:val="single"/>
        </w:rPr>
        <w:t xml:space="preserve">III. </w:t>
      </w:r>
      <w:r w:rsidR="00FB27BA" w:rsidRPr="002A7943">
        <w:rPr>
          <w:rFonts w:ascii="Sylfaen" w:hAnsi="Sylfaen" w:cs="Sylfaen"/>
          <w:b/>
          <w:bCs/>
          <w:sz w:val="20"/>
          <w:szCs w:val="20"/>
          <w:u w:val="single"/>
        </w:rPr>
        <w:t>პროგრამის/კურსის</w:t>
      </w:r>
      <w:r w:rsidR="00FB27BA" w:rsidRPr="002A7943">
        <w:rPr>
          <w:rFonts w:ascii="Sylfaen" w:hAnsi="Sylfaen" w:cs="Sylfaen"/>
          <w:b/>
          <w:bCs/>
          <w:sz w:val="20"/>
          <w:szCs w:val="20"/>
          <w:u w:val="single"/>
          <w:lang w:val="ka-GE"/>
        </w:rPr>
        <w:t xml:space="preserve"> </w:t>
      </w:r>
      <w:r w:rsidRPr="002A7943">
        <w:rPr>
          <w:rFonts w:ascii="Sylfaen" w:hAnsi="Sylfaen" w:cs="Sylfaen"/>
          <w:b/>
          <w:bCs/>
          <w:sz w:val="20"/>
          <w:szCs w:val="20"/>
          <w:u w:val="single"/>
        </w:rPr>
        <w:t>ამოცანები (რა უნდა იცოდეს, რისი გაკეთება უნდა შეეძლოს მსმენელს პროგრამის გავლის შემდეგ)</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lang w:val="ka-GE"/>
        </w:rPr>
      </w:pPr>
      <w:r w:rsidRPr="002A7943">
        <w:rPr>
          <w:rFonts w:ascii="Sylfaen" w:hAnsi="Sylfaen" w:cs="Sylfaen"/>
          <w:b/>
          <w:bCs/>
          <w:sz w:val="20"/>
          <w:szCs w:val="20"/>
        </w:rPr>
        <w:t xml:space="preserve">IV. </w:t>
      </w:r>
      <w:r w:rsidR="00FB27BA" w:rsidRPr="002A7943">
        <w:rPr>
          <w:rFonts w:ascii="Sylfaen" w:hAnsi="Sylfaen" w:cs="Sylfaen"/>
          <w:b/>
          <w:bCs/>
          <w:sz w:val="20"/>
          <w:szCs w:val="20"/>
        </w:rPr>
        <w:t>პროგრამის/კურსის</w:t>
      </w:r>
      <w:r w:rsidR="00FB27BA" w:rsidRPr="002A7943">
        <w:rPr>
          <w:rFonts w:ascii="Sylfaen" w:hAnsi="Sylfaen" w:cs="Sylfaen"/>
          <w:b/>
          <w:bCs/>
          <w:sz w:val="20"/>
          <w:szCs w:val="20"/>
          <w:lang w:val="ka-GE"/>
        </w:rPr>
        <w:t xml:space="preserve"> </w:t>
      </w:r>
      <w:r w:rsidRPr="002A7943">
        <w:rPr>
          <w:rFonts w:ascii="Sylfaen" w:hAnsi="Sylfaen" w:cs="Sylfaen"/>
          <w:b/>
          <w:bCs/>
          <w:sz w:val="20"/>
          <w:szCs w:val="20"/>
        </w:rPr>
        <w:t>საჭიროების</w:t>
      </w:r>
      <w:r w:rsidR="002A7943">
        <w:rPr>
          <w:rFonts w:ascii="Sylfaen" w:hAnsi="Sylfaen" w:cs="Sylfaen"/>
          <w:b/>
          <w:bCs/>
          <w:sz w:val="20"/>
          <w:szCs w:val="20"/>
          <w:lang w:val="ka-GE"/>
        </w:rPr>
        <w:t>/აქტუალობის</w:t>
      </w:r>
      <w:r w:rsidRPr="002A7943">
        <w:rPr>
          <w:rFonts w:ascii="Sylfaen" w:hAnsi="Sylfaen" w:cs="Sylfaen"/>
          <w:b/>
          <w:bCs/>
          <w:sz w:val="20"/>
          <w:szCs w:val="20"/>
        </w:rPr>
        <w:t xml:space="preserve"> დასაბუთება</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Pr="002A7943" w:rsidRDefault="00C01672" w:rsidP="00C01672">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lang w:val="ka-GE"/>
        </w:rPr>
      </w:pPr>
      <w:r>
        <w:rPr>
          <w:rFonts w:ascii="Sylfaen" w:hAnsi="Sylfaen" w:cs="Sylfaen"/>
          <w:position w:val="-6"/>
        </w:rPr>
        <w:t>-------------------------------------------------------------------------------------------</w:t>
      </w:r>
    </w:p>
    <w:p w:rsidR="00FB27BA" w:rsidRDefault="00FB27BA"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u w:val="single"/>
          <w:lang w:val="ka-GE"/>
        </w:rPr>
      </w:pP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rPr>
      </w:pPr>
      <w:r w:rsidRPr="002A7943">
        <w:rPr>
          <w:rFonts w:ascii="Sylfaen" w:hAnsi="Sylfaen" w:cs="Sylfaen"/>
          <w:b/>
          <w:bCs/>
          <w:sz w:val="20"/>
          <w:szCs w:val="20"/>
        </w:rPr>
        <w:t xml:space="preserve">V. სწავლების მეთოდები </w:t>
      </w:r>
    </w:p>
    <w:p w:rsidR="008B1D87" w:rsidRPr="002A7943"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1078" w:hanging="539"/>
        <w:rPr>
          <w:rFonts w:ascii="Sylfaen" w:hAnsi="Sylfaen" w:cs="Sylfaen"/>
          <w:b/>
          <w:bCs/>
          <w:sz w:val="20"/>
          <w:szCs w:val="20"/>
        </w:rPr>
      </w:pPr>
      <w:r w:rsidRPr="002A7943">
        <w:rPr>
          <w:rFonts w:ascii="Sylfaen" w:hAnsi="Sylfaen" w:cs="Sylfaen"/>
          <w:b/>
          <w:bCs/>
          <w:sz w:val="20"/>
          <w:szCs w:val="20"/>
          <w:lang w:val="ka-GE"/>
        </w:rPr>
        <w:t>1</w:t>
      </w:r>
      <w:r w:rsidR="008B1D87" w:rsidRPr="002A7943">
        <w:rPr>
          <w:rFonts w:ascii="Sylfaen" w:hAnsi="Sylfaen" w:cs="Sylfaen"/>
          <w:b/>
          <w:bCs/>
          <w:sz w:val="20"/>
          <w:szCs w:val="20"/>
        </w:rPr>
        <w:t>. ინფორმაციის მიწოდების რა ფორმა გამოიყენება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ლექცია/სემინარი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ვიდეოფილმი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აუდიო მასალა (საკლასო ან საშინაო დავალების სახით)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ნაბეჭდი მასალა (საშინაო დავალების სახით)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lang w:val="ka-GE"/>
        </w:rPr>
        <w:t>2</w:t>
      </w:r>
      <w:r w:rsidR="008B1D87">
        <w:rPr>
          <w:rFonts w:ascii="Sylfaen" w:hAnsi="Sylfaen" w:cs="Sylfaen"/>
          <w:b/>
          <w:bCs/>
          <w:sz w:val="20"/>
          <w:szCs w:val="20"/>
        </w:rPr>
        <w:t>. გამოყენებული სადემონსტრაციო მასალა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ხელით გაკეთებული აღნიშვნები დაფაზე, დიდი ფორმატის ფურცლებზე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პლაკატები, ნაბეჭდი სქემები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გამჭირვალე ფირფიტები პროექტორით საჩვენებლად</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სლაიდები სლაიდ-პროექტორისთვის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სლაიდები კომპიუტერული პროექტორისთვის ( </w:t>
      </w:r>
      <w:r w:rsidRPr="002A7943">
        <w:rPr>
          <w:rFonts w:ascii="Sylfaen" w:hAnsi="Sylfaen" w:cs="Sylfaen"/>
          <w:sz w:val="20"/>
          <w:szCs w:val="20"/>
          <w:lang w:val="ka-GE"/>
        </w:rPr>
        <w:t>power point</w:t>
      </w:r>
      <w:r>
        <w:rPr>
          <w:rFonts w:ascii="Sylfaen" w:hAnsi="Sylfaen" w:cs="Sylfaen"/>
          <w:sz w:val="20"/>
          <w:szCs w:val="20"/>
        </w:rPr>
        <w:t xml:space="preserve"> პრეზენტაცია)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სხვადასხვა „მულტიმედიური“ სადემონსტრაციო მასალა კომპიუტერული პროექტორისთვის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მულაჟები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lang w:val="ka-GE"/>
        </w:rPr>
        <w:t>3</w:t>
      </w:r>
      <w:r w:rsidR="008B1D87">
        <w:rPr>
          <w:rFonts w:ascii="Sylfaen" w:hAnsi="Sylfaen" w:cs="Sylfaen"/>
          <w:b/>
          <w:bCs/>
          <w:sz w:val="20"/>
          <w:szCs w:val="20"/>
        </w:rPr>
        <w:t>. რა ინტერაქტიური მეთოდები გამოიყენება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დისკუსია წინასწარ შერჩეულ საკითხებზე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კონკრეტული შემთხვევების გარჩევა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წინასწარ მიცემული დავალების საფუძველზე მომზადებული მსმენელთა მოკლე მოხსენებები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5. სხვა (შეავსეთ საჭიროებისას)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rPr>
          <w:rFonts w:ascii="Sylfaen" w:hAnsi="Sylfaen" w:cs="Sylfaen"/>
          <w:b/>
          <w:bCs/>
          <w:sz w:val="20"/>
          <w:szCs w:val="20"/>
        </w:rPr>
      </w:pPr>
      <w:r w:rsidRPr="002A7943">
        <w:rPr>
          <w:rFonts w:ascii="Sylfaen" w:hAnsi="Sylfaen" w:cs="Sylfaen"/>
          <w:b/>
          <w:bCs/>
          <w:sz w:val="20"/>
          <w:szCs w:val="20"/>
        </w:rPr>
        <w:t>VI</w:t>
      </w:r>
      <w:r w:rsidR="00371C93">
        <w:rPr>
          <w:rFonts w:ascii="Sylfaen" w:hAnsi="Sylfaen" w:cs="Sylfaen"/>
          <w:b/>
          <w:bCs/>
          <w:sz w:val="20"/>
          <w:szCs w:val="20"/>
          <w:lang w:val="ka-GE"/>
        </w:rPr>
        <w:t xml:space="preserve">. </w:t>
      </w:r>
      <w:r w:rsidR="002A7943" w:rsidRPr="002A7943">
        <w:rPr>
          <w:rFonts w:ascii="Sylfaen" w:hAnsi="Sylfaen" w:cs="Sylfaen"/>
          <w:b/>
          <w:bCs/>
          <w:sz w:val="20"/>
          <w:szCs w:val="20"/>
          <w:lang w:val="ka-GE"/>
        </w:rPr>
        <w:t>პროგრამის/კურსის</w:t>
      </w:r>
      <w:r w:rsidRPr="002A7943">
        <w:rPr>
          <w:rFonts w:ascii="Sylfaen" w:hAnsi="Sylfaen" w:cs="Sylfaen"/>
          <w:b/>
          <w:bCs/>
          <w:sz w:val="20"/>
          <w:szCs w:val="20"/>
        </w:rPr>
        <w:t xml:space="preserve"> განხორციელებისათვის არსებული რესურსები</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sz w:val="20"/>
          <w:szCs w:val="20"/>
        </w:rPr>
      </w:pPr>
      <w:r>
        <w:rPr>
          <w:rFonts w:ascii="Sylfaen" w:hAnsi="Sylfaen" w:cs="Sylfaen"/>
          <w:b/>
          <w:bCs/>
          <w:sz w:val="20"/>
          <w:szCs w:val="20"/>
        </w:rPr>
        <w:t>1. ტექნიკური რესურსები (ფართობი, აღჭურვილობა სხვა)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 xml:space="preserve">2. ადამიანური რესურსები (პროგრამის განხორციელებაში მონაწილე პირების ფუნქციები; პროგრამის ხელმძღვანელის, პედაგოგების/ტრენერების </w:t>
      </w:r>
      <w:r>
        <w:rPr>
          <w:rFonts w:ascii="Sylfaen" w:hAnsi="Sylfaen" w:cs="Sylfaen"/>
          <w:b/>
          <w:bCs/>
          <w:sz w:val="20"/>
          <w:szCs w:val="20"/>
          <w:lang w:val="ka-GE"/>
        </w:rPr>
        <w:t>სახელი, გვარი</w:t>
      </w:r>
      <w:r>
        <w:rPr>
          <w:rFonts w:ascii="Sylfaen" w:hAnsi="Sylfaen" w:cs="Sylfaen"/>
          <w:b/>
          <w:bCs/>
          <w:sz w:val="20"/>
          <w:szCs w:val="20"/>
        </w:rPr>
        <w:t xml:space="preserve">, 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w:t>
      </w:r>
      <w:r w:rsidRPr="002A7943">
        <w:rPr>
          <w:rFonts w:ascii="Sylfaen" w:hAnsi="Sylfaen" w:cs="Sylfaen"/>
          <w:b/>
          <w:bCs/>
          <w:sz w:val="20"/>
          <w:szCs w:val="20"/>
          <w:lang w:val="ka-GE"/>
        </w:rPr>
        <w:t>CV</w:t>
      </w:r>
      <w:r>
        <w:rPr>
          <w:rFonts w:ascii="Sylfaen" w:hAnsi="Sylfaen" w:cs="Sylfaen"/>
          <w:b/>
          <w:bCs/>
          <w:sz w:val="20"/>
          <w:szCs w:val="20"/>
        </w:rPr>
        <w:t xml:space="preserve">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i/>
          <w:iCs/>
          <w:sz w:val="20"/>
          <w:szCs w:val="20"/>
        </w:rPr>
      </w:pPr>
      <w:r>
        <w:rPr>
          <w:rFonts w:ascii="Sylfaen" w:hAnsi="Sylfaen" w:cs="Sylfaen"/>
          <w:b/>
          <w:bCs/>
          <w:sz w:val="20"/>
          <w:szCs w:val="20"/>
        </w:rPr>
        <w:t>3. ორგანიზაციულ-ადმინისტრციული რესურსები: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line="360" w:lineRule="auto"/>
        <w:ind w:left="448"/>
        <w:rPr>
          <w:rFonts w:ascii="Sylfaen" w:hAnsi="Sylfaen" w:cs="Sylfaen"/>
          <w:sz w:val="20"/>
          <w:szCs w:val="20"/>
        </w:rPr>
      </w:pPr>
      <w:r>
        <w:rPr>
          <w:rFonts w:ascii="Sylfaen" w:hAnsi="Sylfaen" w:cs="Sylfaen"/>
          <w:sz w:val="20"/>
          <w:szCs w:val="20"/>
        </w:rPr>
        <w:t>* არც ერთი;</w:t>
      </w:r>
      <w:r>
        <w:rPr>
          <w:rFonts w:ascii="Sylfaen" w:hAnsi="Sylfaen" w:cs="Sylfaen"/>
          <w:sz w:val="20"/>
          <w:szCs w:val="20"/>
        </w:rPr>
        <w:tab/>
        <w:t>*1;</w:t>
      </w:r>
      <w:r>
        <w:rPr>
          <w:rFonts w:ascii="Sylfaen" w:hAnsi="Sylfaen" w:cs="Sylfaen"/>
          <w:sz w:val="20"/>
          <w:szCs w:val="20"/>
        </w:rPr>
        <w:tab/>
        <w:t>* 2-5;</w:t>
      </w:r>
      <w:r>
        <w:rPr>
          <w:rFonts w:ascii="Sylfaen" w:hAnsi="Sylfaen" w:cs="Sylfaen"/>
          <w:sz w:val="20"/>
          <w:szCs w:val="20"/>
        </w:rPr>
        <w:tab/>
        <w:t>* 5-10;</w:t>
      </w:r>
      <w:r>
        <w:rPr>
          <w:rFonts w:ascii="Sylfaen" w:hAnsi="Sylfaen" w:cs="Sylfaen"/>
          <w:sz w:val="20"/>
          <w:szCs w:val="20"/>
        </w:rPr>
        <w:tab/>
        <w:t xml:space="preserve">* &gt;10;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არ არსებობს;</w:t>
      </w:r>
      <w:r>
        <w:rPr>
          <w:rFonts w:ascii="Sylfaen" w:hAnsi="Sylfaen" w:cs="Sylfaen"/>
          <w:sz w:val="20"/>
          <w:szCs w:val="20"/>
        </w:rPr>
        <w:tab/>
        <w:t>* ერთი პირი;</w:t>
      </w:r>
      <w:r>
        <w:rPr>
          <w:rFonts w:ascii="Sylfaen" w:hAnsi="Sylfaen" w:cs="Sylfaen"/>
          <w:sz w:val="20"/>
          <w:szCs w:val="20"/>
        </w:rPr>
        <w:tab/>
        <w:t xml:space="preserve">* სტრუქტურა;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Pr="000A3DE2"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VII. ძირითადი მასალის დახასიათება, გამოყენებული ლიტერატურა</w:t>
      </w:r>
    </w:p>
    <w:p w:rsidR="008B1D87" w:rsidRPr="00795B1E"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rPr>
          <w:rFonts w:ascii="Sylfaen" w:hAnsi="Sylfaen" w:cs="Sylfaen"/>
          <w:b/>
          <w:bCs/>
          <w:sz w:val="20"/>
          <w:szCs w:val="20"/>
          <w:lang w:val="ka-GE"/>
        </w:rPr>
      </w:pPr>
      <w:r>
        <w:rPr>
          <w:rFonts w:ascii="Sylfaen" w:hAnsi="Sylfaen" w:cs="Sylfaen"/>
          <w:b/>
          <w:bCs/>
          <w:sz w:val="20"/>
          <w:szCs w:val="20"/>
        </w:rPr>
        <w:t>1. ანოტაცია, ძირითადი თეზისები, რა მასალას ეყრდნობა პროგრამაში</w:t>
      </w:r>
      <w:r w:rsidR="00371C93">
        <w:rPr>
          <w:rFonts w:ascii="Sylfaen" w:hAnsi="Sylfaen" w:cs="Sylfaen"/>
          <w:b/>
          <w:bCs/>
          <w:sz w:val="20"/>
          <w:szCs w:val="20"/>
          <w:lang w:val="ka-GE"/>
        </w:rPr>
        <w:t>/კურსში</w:t>
      </w:r>
      <w:r>
        <w:rPr>
          <w:rFonts w:ascii="Sylfaen" w:hAnsi="Sylfaen" w:cs="Sylfaen"/>
          <w:b/>
          <w:bCs/>
          <w:sz w:val="20"/>
          <w:szCs w:val="20"/>
        </w:rPr>
        <w:t xml:space="preserve"> ასახული ინფორმაცია</w:t>
      </w:r>
      <w:r>
        <w:rPr>
          <w:rFonts w:ascii="Sylfaen" w:hAnsi="Sylfaen" w:cs="Sylfaen"/>
          <w:b/>
          <w:bCs/>
          <w:sz w:val="20"/>
          <w:szCs w:val="20"/>
          <w:lang w:val="ka-GE"/>
        </w:rPr>
        <w:t xml:space="preserve"> (ელექტრონული რესურსების მითითებისას - სათანადო ვებ-გვერდები)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080" w:hanging="541"/>
        <w:rPr>
          <w:rFonts w:ascii="Sylfaen" w:hAnsi="Sylfaen" w:cs="Sylfaen"/>
          <w:b/>
          <w:bCs/>
          <w:sz w:val="20"/>
          <w:szCs w:val="20"/>
        </w:rPr>
      </w:pPr>
      <w:r>
        <w:rPr>
          <w:rFonts w:ascii="Sylfaen" w:hAnsi="Sylfaen" w:cs="Sylfaen"/>
          <w:b/>
          <w:bCs/>
          <w:sz w:val="20"/>
          <w:szCs w:val="20"/>
        </w:rPr>
        <w:t>2. ინტერაქტიური მუშაობის დროს გამოყენებული მასალის დახასიათება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3. სადემონსტრაციო მასალის დახასიათება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4. მსმენელთათვის დასარიგებელი მასალის ჩამონათვალი (დაურთეთ ნიმუში)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5. გამოყენებული ლიტერატურის ჩამონათვალი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12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260" w:hanging="721"/>
        <w:rPr>
          <w:rFonts w:ascii="Sylfaen" w:hAnsi="Sylfaen" w:cs="Sylfaen"/>
          <w:b/>
          <w:bCs/>
          <w:sz w:val="20"/>
          <w:szCs w:val="20"/>
        </w:rPr>
      </w:pPr>
      <w:r>
        <w:rPr>
          <w:rFonts w:ascii="Sylfaen" w:hAnsi="Sylfaen" w:cs="Sylfaen"/>
          <w:b/>
          <w:bCs/>
          <w:sz w:val="20"/>
          <w:szCs w:val="20"/>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პროგრამის</w:t>
      </w:r>
      <w:r w:rsidR="002A7943">
        <w:rPr>
          <w:rFonts w:ascii="Sylfaen" w:hAnsi="Sylfaen" w:cs="Sylfaen"/>
          <w:b/>
          <w:bCs/>
          <w:sz w:val="20"/>
          <w:szCs w:val="20"/>
          <w:lang w:val="ka-GE"/>
        </w:rPr>
        <w:t>/კურსის</w:t>
      </w:r>
      <w:r>
        <w:rPr>
          <w:rFonts w:ascii="Sylfaen" w:hAnsi="Sylfaen" w:cs="Sylfaen"/>
          <w:b/>
          <w:bCs/>
          <w:sz w:val="20"/>
          <w:szCs w:val="20"/>
        </w:rPr>
        <w:t xml:space="preserve"> ბაზაზე</w:t>
      </w:r>
      <w:r w:rsidR="002A7943">
        <w:rPr>
          <w:rFonts w:ascii="Sylfaen" w:hAnsi="Sylfaen" w:cs="Sylfaen"/>
          <w:b/>
          <w:bCs/>
          <w:sz w:val="20"/>
          <w:szCs w:val="20"/>
          <w:lang w:val="ka-GE"/>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Pr="000A3DE2"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VIII. </w:t>
      </w:r>
      <w:r w:rsidRPr="000A3DE2">
        <w:rPr>
          <w:rFonts w:ascii="Sylfaen" w:hAnsi="Sylfaen" w:cs="Sylfaen"/>
          <w:b/>
          <w:bCs/>
          <w:sz w:val="20"/>
          <w:szCs w:val="20"/>
          <w:lang w:val="ka-GE"/>
        </w:rPr>
        <w:t>ა</w:t>
      </w:r>
      <w:r w:rsidR="002A7943" w:rsidRPr="000A3DE2">
        <w:rPr>
          <w:rFonts w:ascii="Sylfaen" w:hAnsi="Sylfaen" w:cs="Sylfaen"/>
          <w:b/>
          <w:bCs/>
          <w:sz w:val="20"/>
          <w:szCs w:val="20"/>
          <w:lang w:val="ka-GE"/>
        </w:rPr>
        <w:t>პროგრამის/კურსის</w:t>
      </w:r>
      <w:r w:rsidRPr="000A3DE2">
        <w:rPr>
          <w:rFonts w:ascii="Sylfaen" w:hAnsi="Sylfaen" w:cs="Sylfaen"/>
          <w:b/>
          <w:bCs/>
          <w:sz w:val="20"/>
          <w:szCs w:val="20"/>
        </w:rPr>
        <w:t xml:space="preserve"> ეფექტურობის შეფასების გზები</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1. მსმენელის შეფასება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განმხორციელებლის მიერ</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თეორიული ცოდნის შეფასება (მონიშნეთ შესაბამისი პუნქტები;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ტესტური შეფასება კურსის დაწყებამდე;   * ტესტური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სხვა სახის შეფასება კურსის დაწყებამდე;  * სხვა სახის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(დააკონკრეტეთ)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ბ) პრაქტიკული უნარ-ჩვევების შეფასება: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შეფასება კურსის დაწყებამდე;   *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2. მსმენელების მიერ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ანონიმური შეფასება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ა) რა მეთოდი გამოიყენება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xml:space="preserve">* კითხვარის შევსება;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3.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ეფექტურობის შეფასების სხვა რა მეთოდი გამოიყენება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 xml:space="preserve">IX. </w:t>
      </w:r>
      <w:r w:rsidR="002A7943" w:rsidRPr="002A7943">
        <w:rPr>
          <w:rFonts w:ascii="Sylfaen" w:hAnsi="Sylfaen" w:cs="Sylfaen"/>
          <w:b/>
          <w:bCs/>
          <w:sz w:val="20"/>
          <w:szCs w:val="20"/>
          <w:lang w:val="ka-GE"/>
        </w:rPr>
        <w:t>პროგრამის/კურსის</w:t>
      </w:r>
      <w:r w:rsidRPr="002A7943">
        <w:rPr>
          <w:rFonts w:ascii="Sylfaen" w:hAnsi="Sylfaen" w:cs="Sylfaen"/>
          <w:b/>
          <w:bCs/>
          <w:sz w:val="20"/>
          <w:szCs w:val="20"/>
        </w:rPr>
        <w:t xml:space="preserve">  ხანგრძლივობის დასაბუთება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X. მსმენელთა მონაწილეობის დოკუმენტირების მეთოდები (დაურთეთ ნიმუში)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სიის ფორმა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დასწრების აღრიცხვის ფორმა; * პროგრამის წარმატებით გავლის დამადასტურებელი სერტიფიკატი (სერტიფიკატზე მითითებული უნდა იყოს, რომ პროგრამა აკრედიტებულია </w:t>
      </w:r>
      <w:r>
        <w:rPr>
          <w:rFonts w:ascii="Sylfaen" w:hAnsi="Sylfaen" w:cs="Sylfaen"/>
          <w:sz w:val="20"/>
          <w:szCs w:val="20"/>
          <w:lang w:val="ka-GE"/>
        </w:rPr>
        <w:t>პროფესიული განვითარების</w:t>
      </w:r>
      <w:r>
        <w:rPr>
          <w:rFonts w:ascii="Sylfaen" w:hAnsi="Sylfaen" w:cs="Sylfaen"/>
          <w:sz w:val="20"/>
          <w:szCs w:val="20"/>
        </w:rPr>
        <w:t xml:space="preserve"> საბჭოს მიერ, აგრეთვე</w:t>
      </w:r>
      <w:r>
        <w:rPr>
          <w:rFonts w:ascii="Sylfaen" w:hAnsi="Sylfaen" w:cs="Sylfaen"/>
          <w:sz w:val="20"/>
          <w:szCs w:val="20"/>
          <w:lang w:val="ka-GE"/>
        </w:rPr>
        <w:t>,</w:t>
      </w:r>
      <w:r>
        <w:rPr>
          <w:rFonts w:ascii="Sylfaen" w:hAnsi="Sylfaen" w:cs="Sylfaen"/>
          <w:sz w:val="20"/>
          <w:szCs w:val="20"/>
        </w:rPr>
        <w:t xml:space="preserve"> აკრედიტაციის თარიღი, ვადა და ნომერი)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სერტიფიკატის გაცემის რეგისტრაციის ფორმა;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lang w:val="ka-GE"/>
        </w:rPr>
      </w:pPr>
    </w:p>
    <w:p w:rsidR="002A7943" w:rsidRPr="00C13D3F" w:rsidRDefault="002A7943" w:rsidP="002A79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en-US"/>
        </w:rPr>
      </w:pPr>
      <w:r w:rsidRPr="00C13D3F">
        <w:rPr>
          <w:rFonts w:ascii="Sylfaen" w:hAnsi="Sylfaen" w:cs="Sylfaen"/>
        </w:rPr>
        <w:t xml:space="preserve">დანართი </w:t>
      </w:r>
      <w:r w:rsidRPr="00C13D3F">
        <w:rPr>
          <w:rFonts w:ascii="Sylfaen" w:hAnsi="Sylfaen" w:cs="Sylfaen"/>
          <w:lang w:val="ka-GE"/>
        </w:rPr>
        <w:t>2.</w:t>
      </w:r>
      <w:r w:rsidR="000A3DE2" w:rsidRPr="00C13D3F">
        <w:rPr>
          <w:rFonts w:ascii="Sylfaen" w:hAnsi="Sylfaen" w:cs="Sylfaen"/>
          <w:lang w:val="en-US"/>
        </w:rPr>
        <w:t>2</w:t>
      </w:r>
    </w:p>
    <w:p w:rsidR="002A7943" w:rsidRDefault="002A7943" w:rsidP="002A79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2A7943" w:rsidRPr="0002599D"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lang w:val="ka-GE"/>
        </w:rPr>
      </w:pPr>
      <w:r w:rsidRPr="0002599D">
        <w:rPr>
          <w:rFonts w:ascii="Sylfaen" w:hAnsi="Sylfaen" w:cs="Sylfaen"/>
          <w:bCs/>
        </w:rPr>
        <w:t>პროფესიული რეაბილიტაციის პროგრამის/კურსის</w:t>
      </w:r>
    </w:p>
    <w:p w:rsidR="002A7943" w:rsidRPr="0002599D"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აკრედიტაციის კრიტერიუმები</w:t>
      </w:r>
    </w:p>
    <w:p w:rsidR="002A7943" w:rsidRPr="00795B1E"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1. აქტუალობა, საჭიროება</w:t>
      </w:r>
      <w:r>
        <w:rPr>
          <w:rFonts w:ascii="Sylfaen" w:hAnsi="Sylfaen" w:cs="Sylfaen"/>
          <w:u w:val="single"/>
          <w:lang w:val="ka-GE"/>
        </w:rPr>
        <w:t>:</w:t>
      </w:r>
    </w:p>
    <w:p w:rsidR="002A7943" w:rsidRPr="00A46ACB" w:rsidRDefault="002A7943" w:rsidP="00371C9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 xml:space="preserve">ფასდება, </w:t>
      </w:r>
      <w:r w:rsidR="00371C93">
        <w:rPr>
          <w:rFonts w:ascii="Sylfaen" w:hAnsi="Sylfaen" w:cs="Sylfaen"/>
          <w:lang w:val="ka-GE"/>
        </w:rPr>
        <w:t>შეესაბამება თუ არა</w:t>
      </w:r>
      <w:r>
        <w:rPr>
          <w:rFonts w:ascii="Sylfaen" w:hAnsi="Sylfaen" w:cs="Sylfaen"/>
        </w:rPr>
        <w:t xml:space="preserve"> პროგრამით გათვალისწინებულ</w:t>
      </w:r>
      <w:r w:rsidR="00371C93">
        <w:rPr>
          <w:rFonts w:ascii="Sylfaen" w:hAnsi="Sylfaen" w:cs="Sylfaen"/>
          <w:lang w:val="ka-GE"/>
        </w:rPr>
        <w:t>ი</w:t>
      </w:r>
      <w:r>
        <w:rPr>
          <w:rFonts w:ascii="Sylfaen" w:hAnsi="Sylfaen" w:cs="Sylfaen"/>
        </w:rPr>
        <w:t xml:space="preserve"> საკითხები პროგრამის მიზანს</w:t>
      </w:r>
      <w:r w:rsidR="00371C93">
        <w:rPr>
          <w:rFonts w:ascii="Sylfaen" w:hAnsi="Sylfaen" w:cs="Sylfaen"/>
          <w:lang w:val="ka-GE"/>
        </w:rPr>
        <w:t xml:space="preserve"> და</w:t>
      </w:r>
      <w:r>
        <w:rPr>
          <w:rFonts w:ascii="Sylfaen" w:hAnsi="Sylfaen" w:cs="Sylfaen"/>
        </w:rPr>
        <w:t xml:space="preserve"> ამოცანებ</w:t>
      </w:r>
      <w:r w:rsidR="00371C93">
        <w:rPr>
          <w:rFonts w:ascii="Sylfaen" w:hAnsi="Sylfaen" w:cs="Sylfaen"/>
          <w:lang w:val="ka-GE"/>
        </w:rPr>
        <w:t>ს და ორიენტირებულია თუ არა</w:t>
      </w:r>
      <w:r w:rsidR="00371C93">
        <w:rPr>
          <w:rFonts w:ascii="Sylfaen" w:hAnsi="Sylfaen" w:cs="Sylfaen"/>
        </w:rPr>
        <w:t xml:space="preserve"> </w:t>
      </w:r>
      <w:r>
        <w:rPr>
          <w:rFonts w:ascii="Sylfaen" w:hAnsi="Sylfaen" w:cs="Sylfaen"/>
        </w:rPr>
        <w:t>სამიზნე კონტინგენტ</w:t>
      </w:r>
      <w:r w:rsidR="00371C93">
        <w:rPr>
          <w:rFonts w:ascii="Sylfaen" w:hAnsi="Sylfaen" w:cs="Sylfaen"/>
          <w:lang w:val="ka-GE"/>
        </w:rPr>
        <w:t>ზე</w:t>
      </w:r>
      <w:r>
        <w:rPr>
          <w:rFonts w:ascii="Sylfaen" w:hAnsi="Sylfaen" w:cs="Sylfaen"/>
        </w:rPr>
        <w:t xml:space="preserve"> (ვისთვის</w:t>
      </w:r>
      <w:r w:rsidR="00371C93">
        <w:rPr>
          <w:rFonts w:ascii="Sylfaen" w:hAnsi="Sylfaen" w:cs="Sylfaen"/>
          <w:lang w:val="ka-GE"/>
        </w:rPr>
        <w:t>აც</w:t>
      </w:r>
      <w:r>
        <w:rPr>
          <w:rFonts w:ascii="Sylfaen" w:hAnsi="Sylfaen" w:cs="Sylfaen"/>
        </w:rPr>
        <w:t xml:space="preserve"> არის პროგრამა განსაზღვრული)</w:t>
      </w:r>
      <w:r w:rsidR="00371C93">
        <w:rPr>
          <w:rFonts w:ascii="Sylfaen" w:hAnsi="Sylfaen" w:cs="Sylfaen"/>
          <w:lang w:val="ka-GE"/>
        </w:rPr>
        <w:t>.</w:t>
      </w:r>
      <w:r>
        <w:rPr>
          <w:rFonts w:ascii="Sylfaen" w:hAnsi="Sylfaen" w:cs="Sylfaen"/>
        </w:rPr>
        <w:t xml:space="preserve"> </w:t>
      </w:r>
      <w:r w:rsidR="00371C93">
        <w:rPr>
          <w:rFonts w:ascii="Sylfaen" w:hAnsi="Sylfaen" w:cs="Sylfaen"/>
          <w:lang w:val="ka-GE"/>
        </w:rPr>
        <w:t>ამასთან, ფასდება, რომ:</w:t>
      </w:r>
    </w:p>
    <w:p w:rsidR="002A7943" w:rsidRPr="00A46ACB" w:rsidRDefault="00371C9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ა</w:t>
      </w:r>
      <w:r w:rsidR="002A7943">
        <w:rPr>
          <w:rFonts w:ascii="Sylfaen" w:hAnsi="Sylfaen" w:cs="Sylfaen"/>
        </w:rPr>
        <w:t>) პროგრამა</w:t>
      </w:r>
      <w:r>
        <w:rPr>
          <w:rFonts w:ascii="Sylfaen" w:hAnsi="Sylfaen" w:cs="Sylfaen"/>
          <w:lang w:val="ka-GE"/>
        </w:rPr>
        <w:t>/კურსი</w:t>
      </w:r>
      <w:r w:rsidR="002A7943">
        <w:rPr>
          <w:rFonts w:ascii="Sylfaen" w:hAnsi="Sylfaen" w:cs="Sylfaen"/>
        </w:rPr>
        <w:t xml:space="preserve"> ეთმობა </w:t>
      </w:r>
      <w:r w:rsidR="002A7943">
        <w:rPr>
          <w:rFonts w:ascii="Sylfaen" w:hAnsi="Sylfaen" w:cs="Sylfaen"/>
          <w:lang w:val="ka-GE"/>
        </w:rPr>
        <w:t>უახლეს</w:t>
      </w:r>
      <w:r w:rsidR="002A7943">
        <w:rPr>
          <w:rFonts w:ascii="Sylfaen" w:hAnsi="Sylfaen" w:cs="Sylfaen"/>
        </w:rPr>
        <w:t xml:space="preserve">, </w:t>
      </w:r>
      <w:r w:rsidR="002A7943">
        <w:rPr>
          <w:rFonts w:ascii="Sylfaen" w:hAnsi="Sylfaen" w:cs="Sylfaen"/>
          <w:lang w:val="ka-GE"/>
        </w:rPr>
        <w:t>მტკიცებულებებზე</w:t>
      </w:r>
      <w:r w:rsidR="002A7943">
        <w:rPr>
          <w:rFonts w:ascii="Sylfaen" w:hAnsi="Sylfaen" w:cs="Sylfaen"/>
        </w:rPr>
        <w:t xml:space="preserve"> დამყარებული მედიცინის საფუძველზე შემუშავებულ და აღიარებულ სადიაგნოზო, სამკურნალო, საპროფილაქტიკო და/ან სარეაბილიტაციო მეთოდ</w:t>
      </w:r>
      <w:r>
        <w:rPr>
          <w:rFonts w:ascii="Sylfaen" w:hAnsi="Sylfaen" w:cs="Sylfaen"/>
          <w:lang w:val="ka-GE"/>
        </w:rPr>
        <w:t>ები</w:t>
      </w:r>
      <w:r w:rsidR="002A7943">
        <w:rPr>
          <w:rFonts w:ascii="Sylfaen" w:hAnsi="Sylfaen" w:cs="Sylfaen"/>
        </w:rPr>
        <w:t>ს ან ტექნოლოგი</w:t>
      </w:r>
      <w:r>
        <w:rPr>
          <w:rFonts w:ascii="Sylfaen" w:hAnsi="Sylfaen" w:cs="Sylfaen"/>
          <w:lang w:val="ka-GE"/>
        </w:rPr>
        <w:t>ი</w:t>
      </w:r>
      <w:r w:rsidR="002A7943">
        <w:rPr>
          <w:rFonts w:ascii="Sylfaen" w:hAnsi="Sylfaen" w:cs="Sylfaen"/>
        </w:rPr>
        <w:t>ს</w:t>
      </w:r>
      <w:r>
        <w:rPr>
          <w:rFonts w:ascii="Sylfaen" w:hAnsi="Sylfaen" w:cs="Sylfaen"/>
          <w:lang w:val="ka-GE"/>
        </w:rPr>
        <w:t xml:space="preserve"> შესწავლას;</w:t>
      </w:r>
    </w:p>
    <w:p w:rsidR="002A7943" w:rsidRDefault="00371C9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ბ</w:t>
      </w:r>
      <w:r w:rsidR="002A7943">
        <w:rPr>
          <w:rFonts w:ascii="Sylfaen" w:hAnsi="Sylfaen" w:cs="Sylfaen"/>
        </w:rPr>
        <w:t>) პროგრამა</w:t>
      </w:r>
      <w:r>
        <w:rPr>
          <w:rFonts w:ascii="Sylfaen" w:hAnsi="Sylfaen" w:cs="Sylfaen"/>
          <w:lang w:val="ka-GE"/>
        </w:rPr>
        <w:t>/კურსი</w:t>
      </w:r>
      <w:r w:rsidR="002A7943">
        <w:rPr>
          <w:rFonts w:ascii="Sylfaen" w:hAnsi="Sylfaen" w:cs="Sylfaen"/>
        </w:rPr>
        <w:t xml:space="preserve"> ფოკუსირებულია ისეთი სფეროზე, სადაც აუცილებელია 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w:t>
      </w:r>
    </w:p>
    <w:p w:rsidR="002A7943" w:rsidRDefault="00A46AC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2A7943">
        <w:rPr>
          <w:rFonts w:ascii="Sylfaen" w:hAnsi="Sylfaen" w:cs="Sylfaen"/>
        </w:rPr>
        <w:t>) პროგრამა</w:t>
      </w:r>
      <w:r w:rsidR="00343383">
        <w:rPr>
          <w:rFonts w:ascii="Sylfaen" w:hAnsi="Sylfaen" w:cs="Sylfaen"/>
          <w:lang w:val="ka-GE"/>
        </w:rPr>
        <w:t>/კურსი</w:t>
      </w:r>
      <w:r w:rsidR="002A7943">
        <w:rPr>
          <w:rFonts w:ascii="Sylfaen" w:hAnsi="Sylfaen" w:cs="Sylfaen"/>
        </w:rPr>
        <w:t xml:space="preserve"> 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სპეციალისტები/დაწესებულებები იყენებენ მნიშვნელოვნად განსხვავებულ მიდგომას);</w:t>
      </w:r>
    </w:p>
    <w:p w:rsidR="002A7943" w:rsidRPr="00A46ACB" w:rsidRDefault="00A46ACB" w:rsidP="00A46ACB">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დ</w:t>
      </w:r>
      <w:r w:rsidR="002A7943">
        <w:rPr>
          <w:rFonts w:ascii="Sylfaen" w:hAnsi="Sylfaen" w:cs="Sylfaen"/>
        </w:rPr>
        <w:t>) პროგრამაში</w:t>
      </w:r>
      <w:r w:rsidR="00343383">
        <w:rPr>
          <w:rFonts w:ascii="Sylfaen" w:hAnsi="Sylfaen" w:cs="Sylfaen"/>
          <w:lang w:val="ka-GE"/>
        </w:rPr>
        <w:t>/კურსში</w:t>
      </w:r>
      <w:r w:rsidR="002A7943">
        <w:rPr>
          <w:rFonts w:ascii="Sylfaen" w:hAnsi="Sylfaen" w:cs="Sylfaen"/>
        </w:rPr>
        <w:t xml:space="preserve"> 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r>
        <w:rPr>
          <w:rFonts w:ascii="Sylfaen" w:hAnsi="Sylfaen" w:cs="Sylfaen"/>
          <w:lang w:val="ka-GE"/>
        </w:rPr>
        <w:t>.</w:t>
      </w:r>
    </w:p>
    <w:p w:rsidR="002A7943" w:rsidRPr="00795B1E"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2. გამოყენებული მასალა, ლიტერატურა და ა.შ.</w:t>
      </w:r>
      <w:r>
        <w:rPr>
          <w:rFonts w:ascii="Sylfaen" w:hAnsi="Sylfaen" w:cs="Sylfaen"/>
          <w:u w:val="single"/>
          <w:lang w:val="ka-GE"/>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ა) პროგრამაში</w:t>
      </w:r>
      <w:r w:rsidR="00A46ACB">
        <w:rPr>
          <w:rFonts w:ascii="Sylfaen" w:hAnsi="Sylfaen" w:cs="Sylfaen"/>
          <w:lang w:val="ka-GE"/>
        </w:rPr>
        <w:t>/კურსში</w:t>
      </w:r>
      <w:r>
        <w:rPr>
          <w:rFonts w:ascii="Sylfaen" w:hAnsi="Sylfaen" w:cs="Sylfaen"/>
        </w:rPr>
        <w:t xml:space="preserve"> ასახული მასალა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w:t>
      </w:r>
      <w:r w:rsidR="00A46ACB">
        <w:rPr>
          <w:rFonts w:ascii="Sylfaen" w:hAnsi="Sylfaen" w:cs="Sylfaen"/>
          <w:lang w:val="ka-GE"/>
        </w:rPr>
        <w:t>/კურსის</w:t>
      </w:r>
      <w:r>
        <w:rPr>
          <w:rFonts w:ascii="Sylfaen" w:hAnsi="Sylfaen" w:cs="Sylfaen"/>
        </w:rPr>
        <w:t xml:space="preserve"> მიზანს და ამოცანებს;</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ბ) პროგრამაში</w:t>
      </w:r>
      <w:r w:rsidR="00A46ACB">
        <w:rPr>
          <w:rFonts w:ascii="Sylfaen" w:hAnsi="Sylfaen" w:cs="Sylfaen"/>
          <w:lang w:val="ka-GE"/>
        </w:rPr>
        <w:t>/კურსში</w:t>
      </w:r>
      <w:r>
        <w:rPr>
          <w:rFonts w:ascii="Sylfaen" w:hAnsi="Sylfaen" w:cs="Sylfaen"/>
        </w:rPr>
        <w:t xml:space="preserve"> 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w:t>
      </w:r>
      <w:r>
        <w:rPr>
          <w:rFonts w:ascii="Sylfaen" w:hAnsi="Sylfaen" w:cs="Sylfaen"/>
          <w:lang w:val="ka-GE"/>
        </w:rPr>
        <w:t>მტკიცებულებებზე</w:t>
      </w:r>
      <w:r>
        <w:rPr>
          <w:rFonts w:ascii="Sylfaen" w:hAnsi="Sylfaen" w:cs="Sylfaen"/>
        </w:rPr>
        <w:t xml:space="preserve"> დამყარებული მედიცინის პრინციპებს (და არა ერთეული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2A7943"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2A7943">
        <w:rPr>
          <w:rFonts w:ascii="Sylfaen" w:hAnsi="Sylfaen" w:cs="Sylfaen"/>
        </w:rPr>
        <w:t>) პროგრამაში</w:t>
      </w:r>
      <w:r w:rsidR="00A46ACB">
        <w:rPr>
          <w:rFonts w:ascii="Sylfaen" w:hAnsi="Sylfaen" w:cs="Sylfaen"/>
          <w:lang w:val="ka-GE"/>
        </w:rPr>
        <w:t>/კურსში</w:t>
      </w:r>
      <w:r w:rsidR="002A7943">
        <w:rPr>
          <w:rFonts w:ascii="Sylfaen" w:hAnsi="Sylfaen" w:cs="Sylfaen"/>
        </w:rPr>
        <w:t xml:space="preserve"> მითითებული ლიტერატურა უნდა შეესაბამებოდეს პროგრამის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3. სწავლების მეთოდები: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ა) უნდა შეფასდეს, იძლევა თუ არა პროგრამაში</w:t>
      </w:r>
      <w:r w:rsidR="00A46ACB">
        <w:rPr>
          <w:rFonts w:ascii="Sylfaen" w:hAnsi="Sylfaen" w:cs="Sylfaen"/>
          <w:lang w:val="ka-GE"/>
        </w:rPr>
        <w:t>/კურსში</w:t>
      </w:r>
      <w:r>
        <w:rPr>
          <w:rFonts w:ascii="Sylfaen" w:hAnsi="Sylfaen" w:cs="Sylfaen"/>
        </w:rPr>
        <w:t xml:space="preserve"> მოცემული მეთოდები დასახული ამოცანების გადაჭრის საშუალებას</w:t>
      </w:r>
      <w:r w:rsidR="000C0B7B">
        <w:rPr>
          <w:rFonts w:ascii="Sylfaen" w:hAnsi="Sylfaen" w:cs="Sylfaen"/>
          <w:lang w:val="ka-GE"/>
        </w:rPr>
        <w:t>,</w:t>
      </w:r>
      <w:r>
        <w:rPr>
          <w:rFonts w:ascii="Sylfaen" w:hAnsi="Sylfaen" w:cs="Sylfaen"/>
        </w:rPr>
        <w:t xml:space="preserve"> მაგალითად, პრაქტიკული ჩვევების შეძენა/გამყარებ</w:t>
      </w:r>
      <w:r w:rsidR="00A46ACB">
        <w:rPr>
          <w:rFonts w:ascii="Sylfaen" w:hAnsi="Sylfaen" w:cs="Sylfaen"/>
          <w:lang w:val="ka-GE"/>
        </w:rPr>
        <w:t>ი</w:t>
      </w:r>
      <w:r>
        <w:rPr>
          <w:rFonts w:ascii="Sylfaen" w:hAnsi="Sylfaen" w:cs="Sylfaen"/>
        </w:rPr>
        <w:t>ს</w:t>
      </w:r>
      <w:r w:rsidR="00A46ACB">
        <w:rPr>
          <w:rFonts w:ascii="Sylfaen" w:hAnsi="Sylfaen" w:cs="Sylfaen"/>
          <w:lang w:val="ka-GE"/>
        </w:rPr>
        <w:t xml:space="preserve"> შესაძლებლობას</w:t>
      </w:r>
      <w:r>
        <w:rPr>
          <w:rFonts w:ascii="Sylfaen" w:hAnsi="Sylfaen" w:cs="Sylfaen"/>
        </w:rPr>
        <w:t xml:space="preserve"> </w:t>
      </w:r>
      <w:r w:rsidR="00A46ACB">
        <w:rPr>
          <w:rFonts w:ascii="Sylfaen" w:hAnsi="Sylfaen" w:cs="Sylfaen"/>
          <w:lang w:val="ka-GE"/>
        </w:rPr>
        <w:t>(</w:t>
      </w:r>
      <w:r>
        <w:rPr>
          <w:rFonts w:ascii="Sylfaen" w:hAnsi="Sylfaen" w:cs="Sylfaen"/>
        </w:rPr>
        <w:t>აღნიშნულისათვის 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r w:rsidR="00A46ACB">
        <w:rPr>
          <w:rFonts w:ascii="Sylfaen" w:hAnsi="Sylfaen" w:cs="Sylfaen"/>
          <w:lang w:val="ka-GE"/>
        </w:rPr>
        <w:t>)</w:t>
      </w:r>
      <w:r>
        <w:rPr>
          <w:rFonts w:ascii="Sylfaen" w:hAnsi="Sylfaen" w:cs="Sylfaen"/>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ბ) გამოყენებული უნდა იყოს სწავლების ინტერაქტიული მეთოდები, რომელიც უზრუნველყოფს მსმენელის აქტიურ მონაწილეობას:</w:t>
      </w:r>
      <w:r>
        <w:rPr>
          <w:rFonts w:ascii="Sylfaen" w:hAnsi="Sylfaen" w:cs="Sylfaen"/>
          <w:lang w:val="ka-GE"/>
        </w:rPr>
        <w:t xml:space="preserve"> </w:t>
      </w:r>
      <w:r>
        <w:rPr>
          <w:rFonts w:ascii="Sylfaen" w:hAnsi="Sylfaen" w:cs="Sylfaen"/>
        </w:rPr>
        <w:t>დისკუსიას, კონკრეტული შემთხვევების კლინიკური გარჩევებს, სიტუაციურ ამოცანებს, წინასწარ მიცემული 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w:t>
      </w:r>
      <w:r w:rsidR="00A46ACB">
        <w:rPr>
          <w:rFonts w:ascii="Sylfaen" w:hAnsi="Sylfaen" w:cs="Sylfaen"/>
          <w:lang w:val="ka-GE"/>
        </w:rPr>
        <w:t xml:space="preserve"> </w:t>
      </w:r>
      <w:r>
        <w:rPr>
          <w:rFonts w:ascii="Sylfaen" w:hAnsi="Sylfaen" w:cs="Sylfaen"/>
          <w:lang w:val="ka-GE"/>
        </w:rPr>
        <w:t>უნდა შეფასდეს</w:t>
      </w:r>
      <w:r>
        <w:rPr>
          <w:rFonts w:ascii="Sylfaen" w:hAnsi="Sylfaen" w:cs="Sylfaen"/>
        </w:rPr>
        <w:t xml:space="preserve">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აქვს ასეთი მასალის შედგენის და გამოყენების</w:t>
      </w:r>
      <w:r>
        <w:rPr>
          <w:rFonts w:ascii="Sylfaen" w:hAnsi="Sylfaen" w:cs="Sylfaen"/>
          <w:lang w:val="ka-GE"/>
        </w:rPr>
        <w:t xml:space="preserve"> </w:t>
      </w:r>
      <w:r>
        <w:rPr>
          <w:rFonts w:ascii="Sylfaen" w:hAnsi="Sylfaen" w:cs="Sylfaen"/>
        </w:rPr>
        <w:t>უნარი;</w:t>
      </w:r>
    </w:p>
    <w:p w:rsidR="003E4C2B" w:rsidRDefault="0034338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გ</w:t>
      </w:r>
      <w:r>
        <w:rPr>
          <w:rFonts w:ascii="Sylfaen" w:hAnsi="Sylfaen" w:cs="Sylfaen"/>
        </w:rPr>
        <w:t xml:space="preserve">) </w:t>
      </w:r>
      <w:r w:rsidR="002A7943">
        <w:rPr>
          <w:rFonts w:ascii="Sylfaen" w:hAnsi="Sylfaen" w:cs="Sylfaen"/>
          <w:lang w:val="ka-GE"/>
        </w:rPr>
        <w:t>ფასდება</w:t>
      </w:r>
      <w:r w:rsidR="002A7943">
        <w:rPr>
          <w:rFonts w:ascii="Sylfaen" w:hAnsi="Sylfaen" w:cs="Sylfaen"/>
        </w:rPr>
        <w:t xml:space="preserve"> მსმენელთათვის მომზადებულ ნაბეჭდ</w:t>
      </w:r>
      <w:r w:rsidR="002A7943">
        <w:rPr>
          <w:rFonts w:ascii="Sylfaen" w:hAnsi="Sylfaen" w:cs="Sylfaen"/>
          <w:lang w:val="ka-GE"/>
        </w:rPr>
        <w:t>ი</w:t>
      </w:r>
      <w:r w:rsidR="002A7943">
        <w:rPr>
          <w:rFonts w:ascii="Sylfaen" w:hAnsi="Sylfaen" w:cs="Sylfaen"/>
        </w:rPr>
        <w:t xml:space="preserve"> მასალა. ნაბეჭდი მასალა უნდა ასახავდეს პროგრამის შინაარსს და მის ძირითად დასკვნებს, რეკომენდაციებს; აგრეთვე, რეკომენდებულ ლიტერატურას და სხვა რესურსებს (მაგ., ინტერნეტის მისამართები და სხვა)</w:t>
      </w:r>
      <w:r>
        <w:rPr>
          <w:rFonts w:ascii="Sylfaen" w:hAnsi="Sylfaen" w:cs="Sylfaen"/>
          <w:lang w:val="ka-GE"/>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4. პროგრამის</w:t>
      </w:r>
      <w:r w:rsidR="00A46ACB">
        <w:rPr>
          <w:rFonts w:ascii="Sylfaen" w:hAnsi="Sylfaen" w:cs="Sylfaen"/>
          <w:u w:val="single"/>
          <w:lang w:val="ka-GE"/>
        </w:rPr>
        <w:t>/კურსის</w:t>
      </w:r>
      <w:r>
        <w:rPr>
          <w:rFonts w:ascii="Sylfaen" w:hAnsi="Sylfaen" w:cs="Sylfaen"/>
          <w:u w:val="single"/>
        </w:rPr>
        <w:t xml:space="preserve"> ეფექტურობის შეფასების გზები: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Pr>
          <w:rFonts w:ascii="Sylfaen" w:hAnsi="Sylfaen" w:cs="Sylfaen"/>
          <w:lang w:val="ka-GE"/>
        </w:rPr>
        <w:t>განიხილება</w:t>
      </w:r>
      <w:r>
        <w:rPr>
          <w:rFonts w:ascii="Sylfaen" w:hAnsi="Sylfaen" w:cs="Sylfaen"/>
        </w:rPr>
        <w:t>, რამდენად ადეკვატურია მსმენელთა შეფასების მეთოდები. ამასთან</w:t>
      </w:r>
      <w:r>
        <w:rPr>
          <w:rFonts w:ascii="Sylfaen" w:hAnsi="Sylfaen" w:cs="Sylfaen"/>
          <w:lang w:val="ka-GE"/>
        </w:rPr>
        <w:t>,</w:t>
      </w:r>
      <w:r>
        <w:rPr>
          <w:rFonts w:ascii="Sylfaen" w:hAnsi="Sylfaen" w:cs="Sylfaen"/>
        </w:rPr>
        <w:t xml:space="preserve"> უნდა განისაზღვროს, მოიცავს თუ არა კითხვარი ან საგამოცდო საკითხები პროგრამით</w:t>
      </w:r>
      <w:r w:rsidR="00A46ACB">
        <w:rPr>
          <w:rFonts w:ascii="Sylfaen" w:hAnsi="Sylfaen" w:cs="Sylfaen"/>
          <w:lang w:val="ka-GE"/>
        </w:rPr>
        <w:t>/კურსით</w:t>
      </w:r>
      <w:r>
        <w:rPr>
          <w:rFonts w:ascii="Sylfaen" w:hAnsi="Sylfaen" w:cs="Sylfaen"/>
        </w:rPr>
        <w:t xml:space="preserve"> გათვალისწინებულ მასალის ძირითად ნაწილს;</w:t>
      </w:r>
    </w:p>
    <w:p w:rsidR="002A7943" w:rsidRPr="00A46ACB"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ბ) გამოყენებულია თუ არა პრაქტიკული უნარ-ჩვევების შეფასების მეთოდი</w:t>
      </w:r>
      <w:r w:rsidR="00A46ACB">
        <w:rPr>
          <w:rFonts w:ascii="Sylfaen" w:hAnsi="Sylfaen" w:cs="Sylfaen"/>
          <w:lang w:val="ka-GE"/>
        </w:rPr>
        <w:t>;</w:t>
      </w:r>
    </w:p>
    <w:p w:rsidR="002A7943" w:rsidRPr="008E69D7"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გ) დაუშვებელია, რომ პროგრამა</w:t>
      </w:r>
      <w:r w:rsidR="00A46ACB">
        <w:rPr>
          <w:rFonts w:ascii="Sylfaen" w:hAnsi="Sylfaen" w:cs="Sylfaen"/>
          <w:lang w:val="ka-GE"/>
        </w:rPr>
        <w:t>/კურსი</w:t>
      </w:r>
      <w:r>
        <w:rPr>
          <w:rFonts w:ascii="Sylfaen" w:hAnsi="Sylfaen" w:cs="Sylfaen"/>
        </w:rPr>
        <w:t xml:space="preserve"> არ მოიცავდეს მსმენელების შეფასებას (ტესტურ გამოკითხვას, საჭიროებისას სიტუაციურ ამოცანებსა და პრაქტიკული ჩვევების შესაფასებელ მეთოდს)</w:t>
      </w:r>
      <w:r w:rsidR="003E4C2B">
        <w:rPr>
          <w:rFonts w:ascii="Sylfaen" w:hAnsi="Sylfaen" w:cs="Sylfaen"/>
          <w:lang w:val="ka-GE"/>
        </w:rPr>
        <w:t>.</w:t>
      </w:r>
    </w:p>
    <w:p w:rsidR="002A7943" w:rsidRPr="000A3DE2"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lang w:val="ka-GE"/>
        </w:rPr>
        <w:t>5</w:t>
      </w:r>
      <w:r w:rsidR="002A7943">
        <w:rPr>
          <w:rFonts w:ascii="Sylfaen" w:hAnsi="Sylfaen" w:cs="Sylfaen"/>
          <w:u w:val="single"/>
        </w:rPr>
        <w:t>. მსმენელთა მონაწილეობის დოკუმენტირების მეთოდები</w:t>
      </w:r>
      <w:r w:rsidR="000C0B7B">
        <w:rPr>
          <w:rFonts w:ascii="Sylfaen" w:hAnsi="Sylfaen" w:cs="Sylfaen"/>
          <w:u w:val="single"/>
          <w:lang w:val="ka-GE"/>
        </w:rPr>
        <w:t xml:space="preserve"> -</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ფასდება რამდენად ადეკვატურია მსმენელთა მონაწილეობის დოკუმენტირების მეთოდები</w:t>
      </w:r>
      <w:r w:rsidR="003E4C2B">
        <w:rPr>
          <w:rFonts w:ascii="Sylfaen" w:hAnsi="Sylfaen" w:cs="Sylfaen"/>
          <w:lang w:val="ka-GE"/>
        </w:rPr>
        <w:t>:</w:t>
      </w:r>
    </w:p>
    <w:p w:rsidR="002A7943"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ა</w:t>
      </w:r>
      <w:r w:rsidR="002A7943">
        <w:rPr>
          <w:rFonts w:ascii="Sylfaen" w:hAnsi="Sylfaen" w:cs="Sylfaen"/>
        </w:rPr>
        <w:t>) 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2A7943" w:rsidRPr="008E69D7"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sidR="002A7943">
        <w:rPr>
          <w:rFonts w:ascii="Sylfaen" w:hAnsi="Sylfaen" w:cs="Sylfaen"/>
        </w:rPr>
        <w:t>) ასახავს თუ არა სერტიფიკატი ყველა საჭირო ინფორმაციას</w:t>
      </w:r>
      <w:r w:rsidR="000C0B7B">
        <w:rPr>
          <w:rFonts w:ascii="Sylfaen" w:hAnsi="Sylfaen" w:cs="Sylfaen"/>
          <w:lang w:val="ka-GE"/>
        </w:rPr>
        <w:t xml:space="preserve"> (მ.შ. მსმენელის სახელი, გვარი, სერტიფიკატის ნომერი, ინფორმაცია </w:t>
      </w:r>
      <w:r w:rsidR="000C0B7B" w:rsidRPr="008E6710">
        <w:rPr>
          <w:rFonts w:ascii="Sylfaen" w:hAnsi="Sylfaen" w:cs="Sylfaen"/>
          <w:lang w:val="ka-GE"/>
        </w:rPr>
        <w:t>პროგრამ</w:t>
      </w:r>
      <w:r w:rsidR="000C0B7B">
        <w:rPr>
          <w:rFonts w:ascii="Sylfaen" w:hAnsi="Sylfaen" w:cs="Sylfaen"/>
          <w:lang w:val="ka-GE"/>
        </w:rPr>
        <w:t>ის</w:t>
      </w:r>
      <w:r w:rsidR="000C0B7B" w:rsidRPr="008E6710">
        <w:rPr>
          <w:rFonts w:ascii="Sylfaen" w:hAnsi="Sylfaen" w:cs="Sylfaen"/>
          <w:lang w:val="ka-GE"/>
        </w:rPr>
        <w:t xml:space="preserve"> აკრედიტაციის </w:t>
      </w:r>
      <w:r w:rsidR="000C0B7B">
        <w:rPr>
          <w:rFonts w:ascii="Sylfaen" w:hAnsi="Sylfaen" w:cs="Sylfaen"/>
          <w:lang w:val="ka-GE"/>
        </w:rPr>
        <w:t>შესახებ (</w:t>
      </w:r>
      <w:r w:rsidR="000C0B7B" w:rsidRPr="008E6710">
        <w:rPr>
          <w:rFonts w:ascii="Sylfaen" w:hAnsi="Sylfaen" w:cs="Sylfaen"/>
          <w:lang w:val="ka-GE"/>
        </w:rPr>
        <w:t>თარიღი, ვადა და ნომერი</w:t>
      </w:r>
      <w:r w:rsidR="000C0B7B">
        <w:rPr>
          <w:rFonts w:ascii="Sylfaen" w:hAnsi="Sylfaen" w:cs="Sylfaen"/>
          <w:lang w:val="ka-GE"/>
        </w:rPr>
        <w:t>), მინიჭებული კრედიტების რაოდენობა)</w:t>
      </w:r>
      <w:r>
        <w:rPr>
          <w:rFonts w:ascii="Sylfaen" w:hAnsi="Sylfaen" w:cs="Sylfaen"/>
          <w:lang w:val="ka-GE"/>
        </w:rPr>
        <w:t>.</w:t>
      </w:r>
    </w:p>
    <w:p w:rsidR="002A7943" w:rsidRDefault="003A2336"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lang w:val="ka-GE"/>
        </w:rPr>
        <w:t>6</w:t>
      </w:r>
      <w:r w:rsidR="002A7943">
        <w:rPr>
          <w:rFonts w:ascii="Sylfaen" w:hAnsi="Sylfaen" w:cs="Sylfaen"/>
          <w:u w:val="single"/>
        </w:rPr>
        <w:t>. პროგრამის</w:t>
      </w:r>
      <w:r w:rsidR="00A46ACB">
        <w:rPr>
          <w:rFonts w:ascii="Sylfaen" w:hAnsi="Sylfaen" w:cs="Sylfaen"/>
          <w:u w:val="single"/>
          <w:lang w:val="ka-GE"/>
        </w:rPr>
        <w:t>/კურსის</w:t>
      </w:r>
      <w:r w:rsidR="002A7943">
        <w:rPr>
          <w:rFonts w:ascii="Sylfaen" w:hAnsi="Sylfaen" w:cs="Sylfaen"/>
          <w:u w:val="single"/>
        </w:rPr>
        <w:t xml:space="preserve"> განმხორციელებლის შეფასება:</w:t>
      </w:r>
    </w:p>
    <w:p w:rsidR="002A7943" w:rsidRDefault="002A7943" w:rsidP="008E69D7">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bCs/>
          <w:lang w:val="ka-GE"/>
        </w:rPr>
      </w:pPr>
      <w:r>
        <w:rPr>
          <w:rFonts w:ascii="Sylfaen" w:hAnsi="Sylfaen" w:cs="Sylfaen"/>
        </w:rPr>
        <w:t>საბჭო აფასებს შეესაბამება თუ არა პროგრამის განმხორციელებლის რესურსები (ტექნიკური და ადამიანური) პროგრამას ანუ შეძლებს თუ არა განმცხადებელი პროგრამის განხროციელებას. უსგ პროგრამის განმხორციელებლის რესურსების შეფასება შეიძლება მოიცავდეს ადგილზე ვიზიტსაც.</w:t>
      </w:r>
      <w:r w:rsidR="00A46ACB">
        <w:rPr>
          <w:rFonts w:ascii="Sylfaen" w:hAnsi="Sylfaen" w:cs="Sylfaen"/>
          <w:lang w:val="ka-GE"/>
        </w:rPr>
        <w:t xml:space="preserve"> </w:t>
      </w:r>
    </w:p>
    <w:p w:rsidR="004E4631" w:rsidRDefault="004E4631"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Del="00080C2D"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1" w:author="Natia Nogaideli" w:date="2018-06-14T20:30:00Z"/>
          <w:rFonts w:ascii="Sylfaen" w:eastAsia="Times New Roman" w:hAnsi="Sylfaen" w:cs="Sylfaen"/>
          <w:lang w:val="ka-GE" w:eastAsia="x-none"/>
        </w:rPr>
      </w:pPr>
    </w:p>
    <w:p w:rsidR="0069267C" w:rsidDel="00080C2D"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2" w:author="Natia Nogaideli" w:date="2018-06-14T20:30:00Z"/>
          <w:rFonts w:ascii="Sylfaen" w:eastAsia="Times New Roman" w:hAnsi="Sylfaen" w:cs="Sylfaen"/>
          <w:lang w:val="ka-GE" w:eastAsia="x-none"/>
        </w:rPr>
      </w:pPr>
    </w:p>
    <w:p w:rsidR="0069267C" w:rsidDel="00080C2D"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3" w:author="Natia Nogaideli" w:date="2018-06-14T20:30:00Z"/>
          <w:rFonts w:ascii="Sylfaen" w:eastAsia="Times New Roman" w:hAnsi="Sylfaen" w:cs="Sylfaen"/>
          <w:lang w:val="ka-GE" w:eastAsia="x-none"/>
        </w:rPr>
      </w:pPr>
    </w:p>
    <w:p w:rsidR="0069267C" w:rsidDel="00080C2D"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4" w:author="Natia Nogaideli" w:date="2018-06-14T20:30:00Z"/>
          <w:rFonts w:ascii="Sylfaen" w:eastAsia="Times New Roman" w:hAnsi="Sylfaen" w:cs="Sylfaen"/>
          <w:lang w:val="ka-GE" w:eastAsia="x-none"/>
        </w:rPr>
      </w:pPr>
    </w:p>
    <w:p w:rsidR="0069267C" w:rsidDel="00080C2D"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5" w:author="Natia Nogaideli" w:date="2018-06-14T20:30:00Z"/>
          <w:rFonts w:ascii="Sylfaen" w:eastAsia="Times New Roman" w:hAnsi="Sylfaen" w:cs="Sylfaen"/>
          <w:lang w:val="ka-GE" w:eastAsia="x-none"/>
        </w:rPr>
      </w:pPr>
    </w:p>
    <w:p w:rsidR="00731765" w:rsidDel="00080C2D" w:rsidRDefault="00731765"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6" w:author="Natia Nogaideli" w:date="2018-06-14T20:30:00Z"/>
          <w:rFonts w:ascii="Sylfaen" w:eastAsia="Times New Roman" w:hAnsi="Sylfaen" w:cs="Sylfaen"/>
          <w:lang w:val="ka-GE" w:eastAsia="x-none"/>
        </w:rPr>
      </w:pPr>
    </w:p>
    <w:p w:rsidR="00731765" w:rsidDel="00080C2D" w:rsidRDefault="00731765"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7" w:author="Natia Nogaideli" w:date="2018-06-14T20:30:00Z"/>
          <w:rFonts w:ascii="Sylfaen" w:eastAsia="Times New Roman" w:hAnsi="Sylfaen" w:cs="Sylfaen"/>
          <w:lang w:val="ka-GE" w:eastAsia="x-none"/>
        </w:rPr>
      </w:pPr>
    </w:p>
    <w:p w:rsidR="00731765" w:rsidDel="00080C2D" w:rsidRDefault="00731765"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8" w:author="Natia Nogaideli" w:date="2018-06-14T20:30:00Z"/>
          <w:rFonts w:ascii="Sylfaen" w:eastAsia="Times New Roman" w:hAnsi="Sylfaen" w:cs="Sylfaen"/>
          <w:lang w:val="ka-GE" w:eastAsia="x-none"/>
        </w:rPr>
      </w:pPr>
    </w:p>
    <w:p w:rsidR="00731765" w:rsidDel="00080C2D" w:rsidRDefault="00731765"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39" w:author="Natia Nogaideli" w:date="2018-06-14T20:30:00Z"/>
          <w:rFonts w:ascii="Sylfaen" w:eastAsia="Times New Roman" w:hAnsi="Sylfaen" w:cs="Sylfaen"/>
          <w:lang w:val="ka-GE" w:eastAsia="x-none"/>
        </w:rPr>
      </w:pPr>
    </w:p>
    <w:p w:rsidR="0069267C" w:rsidDel="00080C2D"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40" w:author="Natia Nogaideli" w:date="2018-06-14T20:30:00Z"/>
          <w:rFonts w:ascii="Sylfaen" w:eastAsia="Times New Roman" w:hAnsi="Sylfaen" w:cs="Sylfaen"/>
          <w:lang w:val="ka-GE" w:eastAsia="x-none"/>
        </w:rPr>
      </w:pP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lang w:val="ka-GE"/>
        </w:rPr>
      </w:pPr>
      <w:r w:rsidRPr="0069267C">
        <w:rPr>
          <w:rFonts w:ascii="Sylfaen" w:eastAsia="Sylfaen" w:hAnsi="Sylfaen"/>
          <w:b/>
          <w:sz w:val="24"/>
          <w:szCs w:val="24"/>
          <w:lang w:val="ka-GE"/>
        </w:rPr>
        <w:t>განმარტებითი ბარათი</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lang w:val="ka-GE"/>
        </w:rPr>
      </w:pPr>
      <w:r w:rsidRPr="0069267C">
        <w:rPr>
          <w:rFonts w:ascii="Sylfaen" w:eastAsia="Sylfaen" w:hAnsi="Sylfaen"/>
          <w:b/>
          <w:sz w:val="24"/>
          <w:szCs w:val="24"/>
        </w:rPr>
        <w:t>„</w:t>
      </w:r>
      <w:proofErr w:type="gramStart"/>
      <w:r w:rsidRPr="0069267C">
        <w:rPr>
          <w:rFonts w:ascii="Sylfaen" w:eastAsia="Sylfaen" w:hAnsi="Sylfaen"/>
          <w:b/>
          <w:sz w:val="24"/>
          <w:szCs w:val="24"/>
        </w:rPr>
        <w:t>უწყვეტი</w:t>
      </w:r>
      <w:proofErr w:type="gramEnd"/>
      <w:r w:rsidRPr="0069267C">
        <w:rPr>
          <w:rFonts w:ascii="Sylfaen" w:eastAsia="Sylfaen" w:hAnsi="Sylfaen"/>
          <w:b/>
          <w:sz w:val="24"/>
          <w:szCs w:val="24"/>
        </w:rPr>
        <w:t xml:space="preserve">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პროგრამები/კურსების აკრედიტაციის წესისა და კრიტერიუმების დამტკიცების შესახებ“ </w:t>
      </w:r>
      <w:r w:rsidRPr="0069267C">
        <w:rPr>
          <w:rFonts w:ascii="Sylfaen" w:eastAsia="Sylfaen" w:hAnsi="Sylfaen"/>
          <w:b/>
          <w:sz w:val="24"/>
          <w:szCs w:val="24"/>
          <w:lang w:val="ka-GE"/>
        </w:rPr>
        <w:t>საქართველოს შრომის, ჯანმრთელობისა და სოციალური დაცვის მინისტრის</w:t>
      </w:r>
      <w:r w:rsidRPr="0069267C">
        <w:rPr>
          <w:rFonts w:ascii="Sylfaen" w:eastAsia="Sylfaen" w:hAnsi="Sylfaen"/>
          <w:b/>
          <w:sz w:val="24"/>
          <w:szCs w:val="24"/>
        </w:rPr>
        <w:t xml:space="preserve"> </w:t>
      </w:r>
      <w:r w:rsidRPr="0069267C">
        <w:rPr>
          <w:rFonts w:ascii="Sylfaen" w:eastAsia="Sylfaen" w:hAnsi="Sylfaen"/>
          <w:b/>
          <w:sz w:val="24"/>
          <w:szCs w:val="24"/>
          <w:lang w:val="ka-GE"/>
        </w:rPr>
        <w:t>ბრძანების პროექტზე</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69267C">
        <w:rPr>
          <w:rFonts w:ascii="Sylfaen" w:eastAsia="Sylfaen" w:hAnsi="Sylfaen"/>
          <w:sz w:val="24"/>
          <w:szCs w:val="24"/>
          <w:lang w:val="ka-GE"/>
        </w:rPr>
        <w:t>ბრძანების პროექტი მომზადებულია შემდეგი გარემოების გათვალისწინებით:</w:t>
      </w:r>
    </w:p>
    <w:p w:rsidR="00B25706" w:rsidRPr="0069267C" w:rsidRDefault="001345E5" w:rsidP="00B25706">
      <w:pPr>
        <w:spacing w:before="100" w:beforeAutospacing="1" w:after="100" w:afterAutospacing="1"/>
        <w:jc w:val="both"/>
        <w:rPr>
          <w:rFonts w:ascii="Sylfaen" w:hAnsi="Sylfaen"/>
          <w:sz w:val="24"/>
          <w:szCs w:val="24"/>
          <w:lang w:val="ka-GE"/>
        </w:rPr>
      </w:pPr>
      <w:r w:rsidRPr="000D75C6">
        <w:rPr>
          <w:rFonts w:ascii="Sylfaen" w:hAnsi="Sylfaen"/>
          <w:sz w:val="24"/>
          <w:szCs w:val="24"/>
          <w:lang w:val="ka-GE"/>
        </w:rPr>
        <w:t>საქართველოში</w:t>
      </w:r>
      <w:r w:rsidRPr="000D75C6">
        <w:rPr>
          <w:sz w:val="24"/>
          <w:szCs w:val="24"/>
          <w:lang w:val="ka-GE"/>
        </w:rPr>
        <w:t xml:space="preserve"> </w:t>
      </w:r>
      <w:r w:rsidRPr="000D75C6">
        <w:rPr>
          <w:rFonts w:ascii="Sylfaen" w:hAnsi="Sylfaen"/>
          <w:sz w:val="24"/>
          <w:szCs w:val="24"/>
          <w:lang w:val="ka-GE"/>
        </w:rPr>
        <w:t>ექიმთა</w:t>
      </w:r>
      <w:r w:rsidRPr="000D75C6">
        <w:rPr>
          <w:sz w:val="24"/>
          <w:szCs w:val="24"/>
          <w:lang w:val="ka-GE"/>
        </w:rPr>
        <w:t xml:space="preserve"> </w:t>
      </w:r>
      <w:r w:rsidRPr="000D75C6">
        <w:rPr>
          <w:rFonts w:ascii="Sylfaen" w:hAnsi="Sylfaen"/>
          <w:sz w:val="24"/>
          <w:szCs w:val="24"/>
          <w:lang w:val="ka-GE"/>
        </w:rPr>
        <w:t>განათლება</w:t>
      </w:r>
      <w:r w:rsidRPr="000D75C6">
        <w:rPr>
          <w:sz w:val="24"/>
          <w:szCs w:val="24"/>
          <w:lang w:val="ka-GE"/>
        </w:rPr>
        <w:t xml:space="preserve"> </w:t>
      </w:r>
      <w:r w:rsidRPr="000D75C6">
        <w:rPr>
          <w:rFonts w:ascii="Sylfaen" w:hAnsi="Sylfaen"/>
          <w:sz w:val="24"/>
          <w:szCs w:val="24"/>
          <w:lang w:val="ka-GE"/>
        </w:rPr>
        <w:t>მსოფლიო</w:t>
      </w:r>
      <w:r w:rsidRPr="000D75C6">
        <w:rPr>
          <w:sz w:val="24"/>
          <w:szCs w:val="24"/>
          <w:lang w:val="ka-GE"/>
        </w:rPr>
        <w:t xml:space="preserve"> </w:t>
      </w:r>
      <w:r w:rsidRPr="000D75C6">
        <w:rPr>
          <w:rFonts w:ascii="Sylfaen" w:hAnsi="Sylfaen"/>
          <w:sz w:val="24"/>
          <w:szCs w:val="24"/>
          <w:lang w:val="ka-GE"/>
        </w:rPr>
        <w:t>სამედიცინო</w:t>
      </w:r>
      <w:r w:rsidRPr="000D75C6">
        <w:rPr>
          <w:sz w:val="24"/>
          <w:szCs w:val="24"/>
          <w:lang w:val="ka-GE"/>
        </w:rPr>
        <w:t xml:space="preserve"> </w:t>
      </w:r>
      <w:r w:rsidRPr="000D75C6">
        <w:rPr>
          <w:rFonts w:ascii="Sylfaen" w:hAnsi="Sylfaen"/>
          <w:sz w:val="24"/>
          <w:szCs w:val="24"/>
          <w:lang w:val="ka-GE"/>
        </w:rPr>
        <w:t>განათლების</w:t>
      </w:r>
      <w:r w:rsidRPr="000D75C6">
        <w:rPr>
          <w:sz w:val="24"/>
          <w:szCs w:val="24"/>
          <w:lang w:val="ka-GE"/>
        </w:rPr>
        <w:t xml:space="preserve"> </w:t>
      </w:r>
      <w:r w:rsidRPr="000D75C6">
        <w:rPr>
          <w:rFonts w:ascii="Sylfaen" w:hAnsi="Sylfaen"/>
          <w:sz w:val="24"/>
          <w:szCs w:val="24"/>
          <w:lang w:val="ka-GE"/>
        </w:rPr>
        <w:t>ფედერაციის</w:t>
      </w:r>
      <w:r w:rsidRPr="000D75C6">
        <w:rPr>
          <w:sz w:val="24"/>
          <w:szCs w:val="24"/>
          <w:lang w:val="ka-GE"/>
        </w:rPr>
        <w:t xml:space="preserve"> (WFME) </w:t>
      </w:r>
      <w:r w:rsidRPr="000D75C6">
        <w:rPr>
          <w:rFonts w:ascii="Sylfaen" w:hAnsi="Sylfaen"/>
          <w:sz w:val="24"/>
          <w:szCs w:val="24"/>
          <w:lang w:val="ka-GE"/>
        </w:rPr>
        <w:t>გლობალური</w:t>
      </w:r>
      <w:r w:rsidRPr="000D75C6">
        <w:rPr>
          <w:sz w:val="24"/>
          <w:szCs w:val="24"/>
          <w:lang w:val="ka-GE"/>
        </w:rPr>
        <w:t xml:space="preserve"> </w:t>
      </w:r>
      <w:r w:rsidRPr="000D75C6">
        <w:rPr>
          <w:rFonts w:ascii="Sylfaen" w:hAnsi="Sylfaen"/>
          <w:sz w:val="24"/>
          <w:szCs w:val="24"/>
          <w:lang w:val="ka-GE"/>
        </w:rPr>
        <w:t>სტანდარტების</w:t>
      </w:r>
      <w:r w:rsidRPr="000D75C6">
        <w:rPr>
          <w:sz w:val="24"/>
          <w:szCs w:val="24"/>
          <w:lang w:val="ka-GE"/>
        </w:rPr>
        <w:t xml:space="preserve"> </w:t>
      </w:r>
      <w:r w:rsidRPr="000D75C6">
        <w:rPr>
          <w:rFonts w:ascii="Sylfaen" w:hAnsi="Sylfaen"/>
          <w:sz w:val="24"/>
          <w:szCs w:val="24"/>
          <w:lang w:val="ka-GE"/>
        </w:rPr>
        <w:t>შესაბამისად</w:t>
      </w:r>
      <w:r w:rsidRPr="000D75C6">
        <w:rPr>
          <w:sz w:val="24"/>
          <w:szCs w:val="24"/>
          <w:lang w:val="ka-GE"/>
        </w:rPr>
        <w:t xml:space="preserve"> </w:t>
      </w:r>
      <w:r w:rsidRPr="000D75C6">
        <w:rPr>
          <w:rFonts w:ascii="Sylfaen" w:hAnsi="Sylfaen"/>
          <w:sz w:val="24"/>
          <w:szCs w:val="24"/>
          <w:lang w:val="ka-GE"/>
        </w:rPr>
        <w:t>ხორციელდება</w:t>
      </w:r>
      <w:r w:rsidRPr="000D75C6">
        <w:rPr>
          <w:sz w:val="24"/>
          <w:szCs w:val="24"/>
          <w:lang w:val="ka-GE"/>
        </w:rPr>
        <w:t xml:space="preserve"> </w:t>
      </w:r>
      <w:r w:rsidRPr="000D75C6">
        <w:rPr>
          <w:rFonts w:ascii="Sylfaen" w:hAnsi="Sylfaen"/>
          <w:sz w:val="24"/>
          <w:szCs w:val="24"/>
          <w:lang w:val="ka-GE"/>
        </w:rPr>
        <w:t>და</w:t>
      </w:r>
      <w:r w:rsidRPr="000D75C6">
        <w:rPr>
          <w:sz w:val="24"/>
          <w:szCs w:val="24"/>
          <w:lang w:val="ka-GE"/>
        </w:rPr>
        <w:t xml:space="preserve"> </w:t>
      </w:r>
      <w:r w:rsidRPr="000D75C6">
        <w:rPr>
          <w:rFonts w:ascii="Sylfaen" w:hAnsi="Sylfaen"/>
          <w:sz w:val="24"/>
          <w:szCs w:val="24"/>
          <w:lang w:val="ka-GE"/>
        </w:rPr>
        <w:t>მოიცავს</w:t>
      </w:r>
      <w:r w:rsidRPr="000D75C6">
        <w:rPr>
          <w:sz w:val="24"/>
          <w:szCs w:val="24"/>
          <w:lang w:val="ka-GE"/>
        </w:rPr>
        <w:t xml:space="preserve"> </w:t>
      </w:r>
      <w:r w:rsidRPr="000D75C6">
        <w:rPr>
          <w:rFonts w:ascii="Sylfaen" w:hAnsi="Sylfaen"/>
          <w:sz w:val="24"/>
          <w:szCs w:val="24"/>
          <w:lang w:val="ka-GE"/>
        </w:rPr>
        <w:t>სამ</w:t>
      </w:r>
      <w:r w:rsidRPr="000D75C6">
        <w:rPr>
          <w:sz w:val="24"/>
          <w:szCs w:val="24"/>
          <w:lang w:val="ka-GE"/>
        </w:rPr>
        <w:t xml:space="preserve"> </w:t>
      </w:r>
      <w:r w:rsidRPr="000D75C6">
        <w:rPr>
          <w:rFonts w:ascii="Sylfaen" w:hAnsi="Sylfaen"/>
          <w:sz w:val="24"/>
          <w:szCs w:val="24"/>
          <w:lang w:val="ka-GE"/>
        </w:rPr>
        <w:t>საფეხურს</w:t>
      </w:r>
      <w:r w:rsidRPr="000D75C6">
        <w:rPr>
          <w:sz w:val="24"/>
          <w:szCs w:val="24"/>
          <w:lang w:val="ka-GE"/>
        </w:rPr>
        <w:t xml:space="preserve">: </w:t>
      </w:r>
      <w:r w:rsidRPr="000D75C6">
        <w:rPr>
          <w:rFonts w:ascii="Sylfaen" w:hAnsi="Sylfaen"/>
          <w:sz w:val="24"/>
          <w:szCs w:val="24"/>
          <w:lang w:val="ka-GE"/>
        </w:rPr>
        <w:t>დიპლომამდელ</w:t>
      </w:r>
      <w:r w:rsidRPr="000D75C6">
        <w:rPr>
          <w:sz w:val="24"/>
          <w:szCs w:val="24"/>
          <w:lang w:val="ka-GE"/>
        </w:rPr>
        <w:t xml:space="preserve"> </w:t>
      </w:r>
      <w:r w:rsidRPr="000D75C6">
        <w:rPr>
          <w:rFonts w:ascii="Sylfaen" w:hAnsi="Sylfaen"/>
          <w:sz w:val="24"/>
          <w:szCs w:val="24"/>
          <w:lang w:val="ka-GE"/>
        </w:rPr>
        <w:t>განათლებას</w:t>
      </w:r>
      <w:r w:rsidRPr="000D75C6">
        <w:rPr>
          <w:sz w:val="24"/>
          <w:szCs w:val="24"/>
          <w:lang w:val="ka-GE"/>
        </w:rPr>
        <w:t xml:space="preserve">, </w:t>
      </w:r>
      <w:r w:rsidRPr="000D75C6">
        <w:rPr>
          <w:rFonts w:ascii="Sylfaen" w:hAnsi="Sylfaen"/>
          <w:sz w:val="24"/>
          <w:szCs w:val="24"/>
          <w:lang w:val="ka-GE"/>
        </w:rPr>
        <w:t>დიპლომისშემდგომ</w:t>
      </w:r>
      <w:r w:rsidRPr="000D75C6">
        <w:rPr>
          <w:sz w:val="24"/>
          <w:szCs w:val="24"/>
          <w:lang w:val="ka-GE"/>
        </w:rPr>
        <w:t xml:space="preserve"> </w:t>
      </w:r>
      <w:r w:rsidRPr="000D75C6">
        <w:rPr>
          <w:rFonts w:ascii="Sylfaen" w:hAnsi="Sylfaen"/>
          <w:sz w:val="24"/>
          <w:szCs w:val="24"/>
          <w:lang w:val="ka-GE"/>
        </w:rPr>
        <w:t>განათლებას</w:t>
      </w:r>
      <w:r w:rsidRPr="000D75C6">
        <w:rPr>
          <w:sz w:val="24"/>
          <w:szCs w:val="24"/>
          <w:lang w:val="ka-GE"/>
        </w:rPr>
        <w:t xml:space="preserve"> </w:t>
      </w:r>
      <w:r w:rsidRPr="000D75C6">
        <w:rPr>
          <w:rFonts w:ascii="Sylfaen" w:hAnsi="Sylfaen"/>
          <w:sz w:val="24"/>
          <w:szCs w:val="24"/>
          <w:lang w:val="ka-GE"/>
        </w:rPr>
        <w:t>და</w:t>
      </w:r>
      <w:r w:rsidRPr="000D75C6">
        <w:rPr>
          <w:sz w:val="24"/>
          <w:szCs w:val="24"/>
          <w:lang w:val="ka-GE"/>
        </w:rPr>
        <w:t xml:space="preserve"> </w:t>
      </w:r>
      <w:r w:rsidRPr="000D75C6">
        <w:rPr>
          <w:rFonts w:ascii="Sylfaen" w:hAnsi="Sylfaen"/>
          <w:sz w:val="24"/>
          <w:szCs w:val="24"/>
          <w:lang w:val="ka-GE"/>
        </w:rPr>
        <w:t>უწყვეტ</w:t>
      </w:r>
      <w:r w:rsidRPr="000D75C6">
        <w:rPr>
          <w:sz w:val="24"/>
          <w:szCs w:val="24"/>
          <w:lang w:val="ka-GE"/>
        </w:rPr>
        <w:t xml:space="preserve"> </w:t>
      </w:r>
      <w:r w:rsidRPr="000D75C6">
        <w:rPr>
          <w:rFonts w:ascii="Sylfaen" w:hAnsi="Sylfaen"/>
          <w:sz w:val="24"/>
          <w:szCs w:val="24"/>
          <w:lang w:val="ka-GE"/>
        </w:rPr>
        <w:t>პროფესიულ</w:t>
      </w:r>
      <w:r w:rsidRPr="000D75C6">
        <w:rPr>
          <w:sz w:val="24"/>
          <w:szCs w:val="24"/>
          <w:lang w:val="ka-GE"/>
        </w:rPr>
        <w:t xml:space="preserve"> </w:t>
      </w:r>
      <w:r w:rsidRPr="000D75C6">
        <w:rPr>
          <w:rFonts w:ascii="Sylfaen" w:hAnsi="Sylfaen"/>
          <w:sz w:val="24"/>
          <w:szCs w:val="24"/>
          <w:lang w:val="ka-GE"/>
        </w:rPr>
        <w:t>განვითარებას</w:t>
      </w:r>
      <w:r w:rsidRPr="000D75C6">
        <w:rPr>
          <w:sz w:val="24"/>
          <w:szCs w:val="24"/>
          <w:lang w:val="ka-GE"/>
        </w:rPr>
        <w:t xml:space="preserve">. </w:t>
      </w:r>
      <w:r>
        <w:rPr>
          <w:rFonts w:ascii="Sylfaen" w:hAnsi="Sylfaen"/>
          <w:sz w:val="24"/>
          <w:szCs w:val="24"/>
          <w:lang w:val="ka-GE"/>
        </w:rPr>
        <w:t>„</w:t>
      </w:r>
      <w:r>
        <w:rPr>
          <w:rFonts w:ascii="Sylfaen" w:hAnsi="Sylfaen" w:cs="Sylfaen"/>
          <w:lang w:val="ka-GE"/>
        </w:rPr>
        <w:t xml:space="preserve">საექიმო საქმიანობის შესახებ“ საქართველოს კანონის თანახმად, </w:t>
      </w:r>
      <w:r w:rsidRPr="0069267C">
        <w:rPr>
          <w:rFonts w:ascii="Sylfaen" w:hAnsi="Sylfaen"/>
          <w:sz w:val="24"/>
          <w:szCs w:val="24"/>
          <w:lang w:val="ka-GE"/>
        </w:rPr>
        <w:t>უწყვეტი პროფესიული განვითარება არის „უმაღლესი სამედიცინო განათლებისა და დიპლომისშემდგომი განათლების (პროფესიული მზადების) მომდევნო პერიოდი, რომელიც გრძელდება დამოუკიდებელი საექიმო საქმიანობის სუბიექტის მთელი პროფესიული საქმიანობის განმავლობაში და არის საექიმო საქმიანობის განუყოფელი ნაწილი. მისი მიზანია თანამედროვე მედიცინის მიღწევებთან და ტექნოლოგიებთან დამოუკიდებელი საექიმო საქმიანობის სუბიექტის თეორიული ცოდნისა და პრაქტიკული უნარ-ჩვევების შესაბამისობის უზრუნველყოფა“, ამასთან, უწყვეტი სამედიცინო განათლება და პროფესიული რეაბილიტაცია უწყვეტი პროფესიული განვითარების კომპონენტებია. უწყვეტი სამედიცინო განათლება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 ხოლო პროფესიული რეაბილიტაცია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კომპეტენციის აღდგენა კონკრეტულ საექიმო სპეციალობაში“.</w:t>
      </w:r>
    </w:p>
    <w:p w:rsidR="00080C2D" w:rsidRDefault="00D3661E" w:rsidP="00D3661E">
      <w:pPr>
        <w:spacing w:before="100" w:beforeAutospacing="1" w:after="100" w:afterAutospacing="1"/>
        <w:jc w:val="both"/>
        <w:rPr>
          <w:ins w:id="241" w:author="Natia Nogaideli" w:date="2018-06-14T20:28:00Z"/>
          <w:rFonts w:ascii="Sylfaen" w:hAnsi="Sylfaen"/>
          <w:sz w:val="24"/>
          <w:szCs w:val="24"/>
          <w:lang w:val="ka-GE"/>
        </w:rPr>
      </w:pPr>
      <w:r w:rsidRPr="0069267C">
        <w:rPr>
          <w:rFonts w:ascii="Sylfaen" w:hAnsi="Sylfaen"/>
          <w:sz w:val="24"/>
          <w:szCs w:val="24"/>
          <w:lang w:val="ka-GE"/>
        </w:rPr>
        <w:t xml:space="preserve">აღსანიშნავია, რომ </w:t>
      </w:r>
      <w:r w:rsidR="001345E5" w:rsidRPr="0069267C">
        <w:rPr>
          <w:rFonts w:ascii="Sylfaen" w:hAnsi="Sylfaen"/>
          <w:sz w:val="24"/>
          <w:szCs w:val="24"/>
          <w:lang w:val="ka-GE"/>
        </w:rPr>
        <w:t xml:space="preserve">უწყვეტი სამედიცინო განათლების მარეგულირებელი </w:t>
      </w:r>
      <w:r w:rsidRPr="0069267C">
        <w:rPr>
          <w:rFonts w:ascii="Sylfaen" w:hAnsi="Sylfaen"/>
          <w:sz w:val="24"/>
          <w:szCs w:val="24"/>
          <w:lang w:val="ka-GE"/>
        </w:rPr>
        <w:t xml:space="preserve">დოკუმენტები („სახელმწიფო სერტიფიკატის ახალი ვადით გასაგრძელებლად უწყვეტი სამედიცინო განათლების სისტემაში ექიმების მონაწილეობის უზრუნველყოფისათვის საჭირო ღონისძიებების შესახებ“ საქართველოს შრომის, ჯანმრთელობისა  და სოციალური დაცვის მინისტრის 2004 წლის 23 იანვრის N25/ნ და „უწყვეტი პროფესიული განვითარების ცალკეული კომპონენტის მიხედვით სასერტიფიკაციო გამოცდის ჩაბარების გარეშე სახელმწიფო სერტიფიკატის მოქმედების ახალი ვადით გაგრძელებისათვის საჭირო უწყვეტი პროფესიული განვითარების ქულების რაოდენობისა და სამედიცინო განათლების სხვადასხვა ფორმების შესაბამისი უწყვეტი პროფესიული განვითარების ქულების მინიჭების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2005 წლის 1 ნოემბრის N274/ნ ბრძანებები) მოითხოვს განახლებას როგორც მოქმედ კანონმდებლობასთან შესაბამისობაში მოყვანის, ასევე, საერთაშორისო რეკომენდაციებისა და მიდგომების გათვალისწინების </w:t>
      </w:r>
      <w:r w:rsidR="0069267C">
        <w:rPr>
          <w:rFonts w:ascii="Sylfaen" w:hAnsi="Sylfaen"/>
          <w:sz w:val="24"/>
          <w:szCs w:val="24"/>
          <w:lang w:val="ka-GE"/>
        </w:rPr>
        <w:t>მიზნით</w:t>
      </w:r>
      <w:r w:rsidRPr="0069267C">
        <w:rPr>
          <w:rFonts w:ascii="Sylfaen" w:hAnsi="Sylfaen"/>
          <w:sz w:val="24"/>
          <w:szCs w:val="24"/>
          <w:lang w:val="ka-GE"/>
        </w:rPr>
        <w:t xml:space="preserve">. </w:t>
      </w:r>
    </w:p>
    <w:p w:rsidR="001345E5" w:rsidRPr="0069267C" w:rsidRDefault="00D3661E" w:rsidP="00D3661E">
      <w:pPr>
        <w:spacing w:before="100" w:beforeAutospacing="1" w:after="100" w:afterAutospacing="1"/>
        <w:jc w:val="both"/>
        <w:rPr>
          <w:rFonts w:ascii="Sylfaen" w:hAnsi="Sylfaen"/>
          <w:sz w:val="24"/>
          <w:szCs w:val="24"/>
          <w:lang w:val="ka-GE"/>
        </w:rPr>
      </w:pPr>
      <w:r w:rsidRPr="0069267C">
        <w:rPr>
          <w:rFonts w:ascii="Sylfaen" w:hAnsi="Sylfaen"/>
          <w:sz w:val="24"/>
          <w:szCs w:val="24"/>
          <w:lang w:val="ka-GE"/>
        </w:rPr>
        <w:t>რაც შეეხება პროფესიული რეაბილიტაციის პროცესს, მარეგულირებელი აქტები ამ ეტაპზე არ გვაქვს. ამავდროულად, „საექიმო საქმიანობის შესახებ“ საქართველოს 98-ე მუხლის მე-3 პუნქტის „ბ“ ქვეპუნქტის შესაბამისად, საქართველოს შრომის, ჯანმრთელობისა და სოციალური დაცვის სამინისტროს ევალება, შეიმუშაოს და დაამტკიცოს „უწყვეტი სამედიცინო განათლების ცალკეული ფორმებისა და პროფესიული რეაბილიტაციის წესები, აგრეთვე,  აკრედიტაციის წესი და კრიტერიუმები“.</w:t>
      </w:r>
    </w:p>
    <w:p w:rsidR="00B1316F" w:rsidRDefault="00D3661E" w:rsidP="00B25706">
      <w:pPr>
        <w:spacing w:before="100" w:beforeAutospacing="1" w:after="100" w:afterAutospacing="1"/>
        <w:jc w:val="both"/>
        <w:rPr>
          <w:ins w:id="242" w:author="Natia Nogaideli" w:date="2018-06-14T20:43:00Z"/>
          <w:rFonts w:ascii="Sylfaen" w:hAnsi="Sylfaen"/>
          <w:sz w:val="24"/>
          <w:szCs w:val="24"/>
          <w:lang w:val="ka-GE"/>
        </w:rPr>
      </w:pPr>
      <w:r w:rsidRPr="0069267C">
        <w:rPr>
          <w:rFonts w:ascii="Sylfaen" w:hAnsi="Sylfaen"/>
          <w:sz w:val="24"/>
          <w:szCs w:val="24"/>
          <w:lang w:val="ka-GE"/>
        </w:rPr>
        <w:t xml:space="preserve">ზემოაღნიშნულიდან </w:t>
      </w:r>
      <w:r w:rsidR="00B25706" w:rsidRPr="0069267C">
        <w:rPr>
          <w:rFonts w:ascii="Sylfaen" w:hAnsi="Sylfaen"/>
          <w:sz w:val="24"/>
          <w:szCs w:val="24"/>
          <w:lang w:val="ka-GE"/>
        </w:rPr>
        <w:t>გამომდინარე, მომზადდა „უწყვეტი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პროგრამები/კურსების აკრედიტაციის წესისა და კრიტერიუმების დამტკიცების შესახებ“ საქართველოს შრომის, ჯანმრთელობისა და სოციალური დაცვის მინისტრის ბრძანების პროექტი.</w:t>
      </w:r>
      <w:ins w:id="243" w:author="Natia Nogaideli" w:date="2018-06-14T20:30:00Z">
        <w:r w:rsidR="00080C2D">
          <w:rPr>
            <w:rFonts w:ascii="Sylfaen" w:hAnsi="Sylfaen"/>
            <w:sz w:val="24"/>
            <w:szCs w:val="24"/>
            <w:lang w:val="ka-GE"/>
          </w:rPr>
          <w:t xml:space="preserve"> </w:t>
        </w:r>
      </w:ins>
    </w:p>
    <w:p w:rsidR="00B25706" w:rsidRDefault="00080C2D" w:rsidP="00895302">
      <w:pPr>
        <w:spacing w:after="0" w:line="240" w:lineRule="auto"/>
        <w:jc w:val="both"/>
        <w:rPr>
          <w:ins w:id="244" w:author="Natia Nogaideli" w:date="2018-06-14T21:03:00Z"/>
          <w:rFonts w:ascii="Sylfaen" w:hAnsi="Sylfaen"/>
          <w:sz w:val="24"/>
          <w:szCs w:val="24"/>
          <w:lang w:val="ka-GE"/>
        </w:rPr>
      </w:pPr>
      <w:ins w:id="245" w:author="Natia Nogaideli" w:date="2018-06-14T20:30:00Z">
        <w:r>
          <w:rPr>
            <w:rFonts w:ascii="Sylfaen" w:hAnsi="Sylfaen"/>
            <w:sz w:val="24"/>
            <w:szCs w:val="24"/>
            <w:lang w:val="ka-GE"/>
          </w:rPr>
          <w:t xml:space="preserve">წარმოდგენილი პროექტით </w:t>
        </w:r>
      </w:ins>
      <w:ins w:id="246" w:author="Natia Nogaideli" w:date="2018-06-14T20:39:00Z">
        <w:r>
          <w:rPr>
            <w:rFonts w:ascii="Sylfaen" w:hAnsi="Sylfaen"/>
            <w:sz w:val="24"/>
            <w:szCs w:val="24"/>
            <w:lang w:val="ka-GE"/>
          </w:rPr>
          <w:t>შეიქმნება მექანიზმი</w:t>
        </w:r>
      </w:ins>
      <w:ins w:id="247" w:author="Natia Nogaideli" w:date="2018-06-14T20:40:00Z">
        <w:r>
          <w:rPr>
            <w:rFonts w:ascii="Sylfaen" w:hAnsi="Sylfaen"/>
            <w:sz w:val="24"/>
            <w:szCs w:val="24"/>
            <w:lang w:val="ka-GE"/>
          </w:rPr>
          <w:t>, რომელიც საშუალებას მოგვცემს</w:t>
        </w:r>
      </w:ins>
      <w:ins w:id="248" w:author="Natia Nogaideli" w:date="2018-06-14T20:39:00Z">
        <w:r>
          <w:rPr>
            <w:rFonts w:ascii="Sylfaen" w:hAnsi="Sylfaen"/>
            <w:sz w:val="24"/>
            <w:szCs w:val="24"/>
            <w:lang w:val="ka-GE"/>
          </w:rPr>
          <w:t xml:space="preserve"> საქართველოში </w:t>
        </w:r>
      </w:ins>
      <w:ins w:id="249" w:author="Natia Nogaideli" w:date="2018-06-14T20:40:00Z">
        <w:r>
          <w:rPr>
            <w:rFonts w:ascii="Sylfaen" w:hAnsi="Sylfaen"/>
            <w:sz w:val="24"/>
            <w:szCs w:val="24"/>
            <w:lang w:val="ka-GE"/>
          </w:rPr>
          <w:t xml:space="preserve">აღიარებული იქნეს </w:t>
        </w:r>
      </w:ins>
      <w:ins w:id="250" w:author="Natia Nogaideli" w:date="2018-06-14T20:38:00Z">
        <w:r>
          <w:rPr>
            <w:rFonts w:ascii="Sylfaen" w:hAnsi="Sylfaen"/>
            <w:sz w:val="24"/>
            <w:szCs w:val="24"/>
            <w:lang w:val="ka-GE"/>
          </w:rPr>
          <w:t xml:space="preserve">უწყვეტი სამედიცინო განათლების </w:t>
        </w:r>
      </w:ins>
      <w:ins w:id="251" w:author="Natia Nogaideli" w:date="2018-06-14T20:40:00Z">
        <w:r>
          <w:rPr>
            <w:rFonts w:ascii="Sylfaen" w:hAnsi="Sylfaen"/>
            <w:sz w:val="24"/>
            <w:szCs w:val="24"/>
            <w:lang w:val="ka-GE"/>
          </w:rPr>
          <w:t>ყველა ის</w:t>
        </w:r>
      </w:ins>
      <w:ins w:id="252" w:author="Natia Nogaideli" w:date="2018-06-14T20:39:00Z">
        <w:r>
          <w:rPr>
            <w:rFonts w:ascii="Sylfaen" w:hAnsi="Sylfaen"/>
            <w:sz w:val="24"/>
            <w:szCs w:val="24"/>
            <w:lang w:val="ka-GE"/>
          </w:rPr>
          <w:t xml:space="preserve"> ფორმ</w:t>
        </w:r>
      </w:ins>
      <w:ins w:id="253" w:author="Natia Nogaideli" w:date="2018-06-14T20:40:00Z">
        <w:r>
          <w:rPr>
            <w:rFonts w:ascii="Sylfaen" w:hAnsi="Sylfaen"/>
            <w:sz w:val="24"/>
            <w:szCs w:val="24"/>
            <w:lang w:val="ka-GE"/>
          </w:rPr>
          <w:t>ა</w:t>
        </w:r>
      </w:ins>
      <w:ins w:id="254" w:author="Natia Nogaideli" w:date="2018-06-14T20:39:00Z">
        <w:r>
          <w:rPr>
            <w:rFonts w:ascii="Sylfaen" w:hAnsi="Sylfaen"/>
            <w:sz w:val="24"/>
            <w:szCs w:val="24"/>
            <w:lang w:val="ka-GE"/>
          </w:rPr>
          <w:t>,</w:t>
        </w:r>
      </w:ins>
      <w:ins w:id="255" w:author="Natia Nogaideli" w:date="2018-06-14T20:40:00Z">
        <w:r>
          <w:rPr>
            <w:rFonts w:ascii="Sylfaen" w:hAnsi="Sylfaen"/>
            <w:sz w:val="24"/>
            <w:szCs w:val="24"/>
            <w:lang w:val="ka-GE"/>
          </w:rPr>
          <w:t xml:space="preserve"> რომელიც </w:t>
        </w:r>
      </w:ins>
      <w:ins w:id="256" w:author="Natia Nogaideli" w:date="2018-06-14T20:57:00Z">
        <w:r w:rsidR="00895302">
          <w:rPr>
            <w:rFonts w:ascii="Sylfaen" w:hAnsi="Sylfaen"/>
            <w:sz w:val="24"/>
            <w:szCs w:val="24"/>
            <w:lang w:val="ka-GE"/>
          </w:rPr>
          <w:t>აღიარებულია</w:t>
        </w:r>
      </w:ins>
      <w:ins w:id="257" w:author="Natia Nogaideli" w:date="2018-06-14T20:40:00Z">
        <w:r>
          <w:rPr>
            <w:rFonts w:ascii="Sylfaen" w:hAnsi="Sylfaen"/>
            <w:sz w:val="24"/>
            <w:szCs w:val="24"/>
            <w:lang w:val="ka-GE"/>
          </w:rPr>
          <w:t xml:space="preserve"> ევროკავში</w:t>
        </w:r>
      </w:ins>
      <w:ins w:id="258" w:author="Natia Nogaideli" w:date="2018-06-14T20:41:00Z">
        <w:r>
          <w:rPr>
            <w:rFonts w:ascii="Sylfaen" w:hAnsi="Sylfaen"/>
            <w:sz w:val="24"/>
            <w:szCs w:val="24"/>
            <w:lang w:val="ka-GE"/>
          </w:rPr>
          <w:t xml:space="preserve">რისა და სხვა განვითარებულ ქვეყნებში, მ.შ. </w:t>
        </w:r>
      </w:ins>
      <w:ins w:id="259" w:author="Natia Nogaideli" w:date="2018-06-14T20:39:00Z">
        <w:r>
          <w:rPr>
            <w:rFonts w:ascii="Sylfaen" w:hAnsi="Sylfaen"/>
            <w:sz w:val="24"/>
            <w:szCs w:val="24"/>
            <w:lang w:val="ka-GE"/>
          </w:rPr>
          <w:t xml:space="preserve"> </w:t>
        </w:r>
      </w:ins>
      <w:ins w:id="260" w:author="Natia Nogaideli" w:date="2018-06-14T20:41:00Z">
        <w:r w:rsidRPr="00080C2D">
          <w:rPr>
            <w:rFonts w:ascii="Sylfaen" w:hAnsi="Sylfaen"/>
            <w:sz w:val="24"/>
            <w:szCs w:val="24"/>
            <w:lang w:val="ka-GE"/>
          </w:rPr>
          <w:t>ელექტრონულ პლატფორმაზე დაფუძნებული ინტერნეტ-პროგრამ</w:t>
        </w:r>
        <w:r>
          <w:rPr>
            <w:rFonts w:ascii="Sylfaen" w:hAnsi="Sylfaen"/>
            <w:sz w:val="24"/>
            <w:szCs w:val="24"/>
            <w:lang w:val="ka-GE"/>
          </w:rPr>
          <w:t>ები</w:t>
        </w:r>
        <w:r w:rsidRPr="00080C2D">
          <w:rPr>
            <w:rFonts w:ascii="Sylfaen" w:hAnsi="Sylfaen"/>
            <w:sz w:val="24"/>
            <w:szCs w:val="24"/>
            <w:lang w:val="ka-GE"/>
          </w:rPr>
          <w:t xml:space="preserve"> (ონლაინ კურსი)</w:t>
        </w:r>
      </w:ins>
      <w:ins w:id="261" w:author="Natia Nogaideli" w:date="2018-06-14T20:43:00Z">
        <w:r w:rsidR="00B1316F">
          <w:rPr>
            <w:rFonts w:ascii="Sylfaen" w:hAnsi="Sylfaen"/>
            <w:sz w:val="24"/>
            <w:szCs w:val="24"/>
            <w:lang w:val="ka-GE"/>
          </w:rPr>
          <w:t>.</w:t>
        </w:r>
      </w:ins>
      <w:ins w:id="262" w:author="Natia Nogaideli" w:date="2018-06-14T20:41:00Z">
        <w:r w:rsidRPr="00080C2D">
          <w:rPr>
            <w:rFonts w:ascii="Sylfaen" w:hAnsi="Sylfaen"/>
            <w:sz w:val="24"/>
            <w:szCs w:val="24"/>
            <w:lang w:val="ka-GE"/>
          </w:rPr>
          <w:t xml:space="preserve"> </w:t>
        </w:r>
      </w:ins>
      <w:ins w:id="263" w:author="Natia Nogaideli" w:date="2018-06-14T20:44:00Z">
        <w:r w:rsidR="00B1316F">
          <w:rPr>
            <w:rFonts w:ascii="Sylfaen" w:hAnsi="Sylfaen"/>
            <w:sz w:val="24"/>
            <w:szCs w:val="24"/>
            <w:lang w:val="ka-GE"/>
          </w:rPr>
          <w:t>ამავდროულად, დოკუმენტის ამოქმედების შემდეგ ევროკავშირის</w:t>
        </w:r>
      </w:ins>
      <w:ins w:id="264" w:author="Natia Nogaideli" w:date="2018-06-14T20:46:00Z">
        <w:r w:rsidR="00B1316F">
          <w:rPr>
            <w:rFonts w:ascii="Sylfaen" w:hAnsi="Sylfaen"/>
            <w:sz w:val="24"/>
            <w:szCs w:val="24"/>
            <w:lang w:val="ka-GE"/>
          </w:rPr>
          <w:t xml:space="preserve"> და სხვა განვითარებული</w:t>
        </w:r>
      </w:ins>
      <w:ins w:id="265" w:author="Natia Nogaideli" w:date="2018-06-14T20:44:00Z">
        <w:r w:rsidR="00B1316F">
          <w:rPr>
            <w:rFonts w:ascii="Sylfaen" w:hAnsi="Sylfaen"/>
            <w:sz w:val="24"/>
            <w:szCs w:val="24"/>
            <w:lang w:val="ka-GE"/>
          </w:rPr>
          <w:t xml:space="preserve"> ქვეყნების</w:t>
        </w:r>
      </w:ins>
      <w:ins w:id="266" w:author="Natia Nogaideli" w:date="2018-06-14T21:05:00Z">
        <w:r w:rsidR="00900C90">
          <w:rPr>
            <w:rFonts w:ascii="Sylfaen" w:hAnsi="Sylfaen"/>
            <w:sz w:val="24"/>
            <w:szCs w:val="24"/>
            <w:lang w:val="ka-GE"/>
          </w:rPr>
          <w:t xml:space="preserve"> სათანადო ორგანიზაციების</w:t>
        </w:r>
      </w:ins>
      <w:ins w:id="267" w:author="Natia Nogaideli" w:date="2018-06-14T20:43:00Z">
        <w:r w:rsidR="00B1316F" w:rsidRPr="00B1316F">
          <w:rPr>
            <w:rFonts w:ascii="Sylfaen" w:hAnsi="Sylfaen"/>
            <w:sz w:val="24"/>
            <w:szCs w:val="24"/>
            <w:lang w:val="ka-GE"/>
          </w:rPr>
          <w:t xml:space="preserve">, ასევე, ევროპის უწყვეტი პროფესიული განათლების სააკრედიტაციო საბჭოს - EACCME მიერ აკრედიტებული უსგ აქტივობები/მიმწოდებლები </w:t>
        </w:r>
      </w:ins>
      <w:ins w:id="268" w:author="Natia Nogaideli" w:date="2018-06-14T20:45:00Z">
        <w:r w:rsidR="00B1316F">
          <w:rPr>
            <w:rFonts w:ascii="Sylfaen" w:hAnsi="Sylfaen"/>
            <w:sz w:val="24"/>
            <w:szCs w:val="24"/>
            <w:lang w:val="ka-GE"/>
          </w:rPr>
          <w:t xml:space="preserve">საქართველოში აღიარებული </w:t>
        </w:r>
      </w:ins>
      <w:ins w:id="269" w:author="Natia Nogaideli" w:date="2018-06-14T20:57:00Z">
        <w:r w:rsidR="00895302">
          <w:rPr>
            <w:rFonts w:ascii="Sylfaen" w:hAnsi="Sylfaen"/>
            <w:sz w:val="24"/>
            <w:szCs w:val="24"/>
            <w:lang w:val="ka-GE"/>
          </w:rPr>
          <w:t>იქნება</w:t>
        </w:r>
        <w:r w:rsidR="00895302" w:rsidRPr="00B1316F">
          <w:rPr>
            <w:rFonts w:ascii="Sylfaen" w:hAnsi="Sylfaen"/>
            <w:sz w:val="24"/>
            <w:szCs w:val="24"/>
            <w:lang w:val="ka-GE"/>
          </w:rPr>
          <w:t xml:space="preserve"> </w:t>
        </w:r>
        <w:r w:rsidR="00895302">
          <w:rPr>
            <w:rFonts w:ascii="Sylfaen" w:hAnsi="Sylfaen"/>
            <w:sz w:val="24"/>
            <w:szCs w:val="24"/>
            <w:lang w:val="ka-GE"/>
          </w:rPr>
          <w:t>ავტომატურად</w:t>
        </w:r>
      </w:ins>
      <w:ins w:id="270" w:author="Natia Nogaideli" w:date="2018-06-14T20:58:00Z">
        <w:r w:rsidR="00895302">
          <w:rPr>
            <w:rFonts w:ascii="Sylfaen" w:hAnsi="Sylfaen"/>
            <w:sz w:val="24"/>
            <w:szCs w:val="24"/>
            <w:lang w:val="ka-GE"/>
          </w:rPr>
          <w:t xml:space="preserve">, პროფესიული განვითრაების საბჭოს მიერ </w:t>
        </w:r>
      </w:ins>
      <w:ins w:id="271" w:author="Natia Nogaideli" w:date="2018-06-14T20:43:00Z">
        <w:r w:rsidR="00B1316F" w:rsidRPr="00B1316F">
          <w:rPr>
            <w:rFonts w:ascii="Sylfaen" w:hAnsi="Sylfaen"/>
            <w:sz w:val="24"/>
            <w:szCs w:val="24"/>
            <w:lang w:val="ka-GE"/>
          </w:rPr>
          <w:t xml:space="preserve">დამატებითი </w:t>
        </w:r>
        <w:r w:rsidR="00B1316F">
          <w:rPr>
            <w:rFonts w:ascii="Sylfaen" w:hAnsi="Sylfaen"/>
            <w:sz w:val="24"/>
            <w:szCs w:val="24"/>
            <w:lang w:val="ka-GE"/>
          </w:rPr>
          <w:t>აკრედიტაცი</w:t>
        </w:r>
      </w:ins>
      <w:ins w:id="272" w:author="Natia Nogaideli" w:date="2018-06-14T20:47:00Z">
        <w:r w:rsidR="00B1316F">
          <w:rPr>
            <w:rFonts w:ascii="Sylfaen" w:hAnsi="Sylfaen"/>
            <w:sz w:val="24"/>
            <w:szCs w:val="24"/>
            <w:lang w:val="ka-GE"/>
          </w:rPr>
          <w:t>ის მინიჭების გარეშე. აღსანიშნავია, ასევე, რომ წარმოდგენილი პროექტით</w:t>
        </w:r>
      </w:ins>
      <w:ins w:id="273" w:author="Natia Nogaideli" w:date="2018-06-14T20:39:00Z">
        <w:r>
          <w:rPr>
            <w:rFonts w:ascii="Sylfaen" w:hAnsi="Sylfaen"/>
            <w:sz w:val="24"/>
            <w:szCs w:val="24"/>
            <w:lang w:val="ka-GE"/>
          </w:rPr>
          <w:t xml:space="preserve"> </w:t>
        </w:r>
      </w:ins>
      <w:ins w:id="274" w:author="Natia Nogaideli" w:date="2018-06-14T20:33:00Z">
        <w:r>
          <w:rPr>
            <w:rFonts w:ascii="Sylfaen" w:hAnsi="Sylfaen"/>
            <w:sz w:val="24"/>
            <w:szCs w:val="24"/>
            <w:lang w:val="ka-GE"/>
          </w:rPr>
          <w:t xml:space="preserve">უწყვეტი სამედიცინო განათლების ცალკეული </w:t>
        </w:r>
      </w:ins>
      <w:ins w:id="275" w:author="Natia Nogaideli" w:date="2018-06-14T20:34:00Z">
        <w:r>
          <w:rPr>
            <w:rFonts w:ascii="Sylfaen" w:hAnsi="Sylfaen"/>
            <w:sz w:val="24"/>
            <w:szCs w:val="24"/>
            <w:lang w:val="ka-GE"/>
          </w:rPr>
          <w:t>ფორმების ფარგლებში მისანიჭებელი კრედიტ-ქულების რაოდენობები შესაბამისობაში</w:t>
        </w:r>
      </w:ins>
      <w:ins w:id="276" w:author="Natia Nogaideli" w:date="2018-06-14T20:58:00Z">
        <w:r w:rsidR="00895302">
          <w:rPr>
            <w:rFonts w:ascii="Sylfaen" w:hAnsi="Sylfaen"/>
            <w:sz w:val="24"/>
            <w:szCs w:val="24"/>
            <w:lang w:val="ka-GE"/>
          </w:rPr>
          <w:t xml:space="preserve"> მოდის</w:t>
        </w:r>
      </w:ins>
      <w:ins w:id="277" w:author="Natia Nogaideli" w:date="2018-06-14T20:34:00Z">
        <w:r>
          <w:rPr>
            <w:rFonts w:ascii="Sylfaen" w:hAnsi="Sylfaen"/>
            <w:sz w:val="24"/>
            <w:szCs w:val="24"/>
            <w:lang w:val="ka-GE"/>
          </w:rPr>
          <w:t xml:space="preserve"> </w:t>
        </w:r>
      </w:ins>
      <w:ins w:id="278" w:author="Natia Nogaideli" w:date="2018-06-14T20:49:00Z">
        <w:r w:rsidR="00B1316F">
          <w:rPr>
            <w:rFonts w:ascii="Sylfaen" w:hAnsi="Sylfaen"/>
            <w:sz w:val="24"/>
            <w:szCs w:val="24"/>
            <w:lang w:val="ka-GE"/>
          </w:rPr>
          <w:t>ევროკავშირის ქვეყნების</w:t>
        </w:r>
      </w:ins>
      <w:ins w:id="279" w:author="Natia Nogaideli" w:date="2018-06-14T21:06:00Z">
        <w:r w:rsidR="00900C90">
          <w:rPr>
            <w:rFonts w:ascii="Sylfaen" w:hAnsi="Sylfaen"/>
            <w:sz w:val="24"/>
            <w:szCs w:val="24"/>
            <w:lang w:val="ka-GE"/>
          </w:rPr>
          <w:t>/</w:t>
        </w:r>
      </w:ins>
      <w:ins w:id="280" w:author="Natia Nogaideli" w:date="2018-06-14T20:49:00Z">
        <w:r w:rsidR="00B1316F">
          <w:rPr>
            <w:rFonts w:ascii="Sylfaen" w:hAnsi="Sylfaen"/>
            <w:sz w:val="24"/>
            <w:szCs w:val="24"/>
            <w:lang w:val="ka-GE"/>
          </w:rPr>
          <w:t xml:space="preserve"> </w:t>
        </w:r>
      </w:ins>
      <w:ins w:id="281" w:author="Natia Nogaideli" w:date="2018-06-14T21:07:00Z">
        <w:r w:rsidR="00900C90">
          <w:rPr>
            <w:rFonts w:ascii="Sylfaen" w:hAnsi="Sylfaen"/>
            <w:sz w:val="24"/>
            <w:szCs w:val="24"/>
            <w:lang w:val="ka-GE"/>
          </w:rPr>
          <w:t xml:space="preserve">შესაბამისი </w:t>
        </w:r>
      </w:ins>
      <w:ins w:id="282" w:author="Natia Nogaideli" w:date="2018-06-14T20:48:00Z">
        <w:r w:rsidR="00B1316F">
          <w:rPr>
            <w:rFonts w:ascii="Sylfaen" w:hAnsi="Sylfaen"/>
            <w:sz w:val="24"/>
            <w:szCs w:val="24"/>
            <w:lang w:val="ka-GE"/>
          </w:rPr>
          <w:t xml:space="preserve">ავტორიტეტული </w:t>
        </w:r>
      </w:ins>
      <w:ins w:id="283" w:author="Natia Nogaideli" w:date="2018-06-14T21:06:00Z">
        <w:r w:rsidR="00900C90">
          <w:rPr>
            <w:rFonts w:ascii="Sylfaen" w:hAnsi="Sylfaen"/>
            <w:sz w:val="24"/>
            <w:szCs w:val="24"/>
            <w:lang w:val="ka-GE"/>
          </w:rPr>
          <w:t xml:space="preserve">ორგანიზაციების </w:t>
        </w:r>
      </w:ins>
      <w:ins w:id="284" w:author="Natia Nogaideli" w:date="2018-06-14T20:48:00Z">
        <w:r w:rsidR="00B1316F">
          <w:rPr>
            <w:rFonts w:ascii="Sylfaen" w:hAnsi="Sylfaen"/>
            <w:sz w:val="24"/>
            <w:szCs w:val="24"/>
            <w:lang w:val="ka-GE"/>
          </w:rPr>
          <w:t>მიერ მი</w:t>
        </w:r>
      </w:ins>
      <w:ins w:id="285" w:author="Natia Nogaideli" w:date="2018-06-14T20:50:00Z">
        <w:r w:rsidR="00B1316F">
          <w:rPr>
            <w:rFonts w:ascii="Sylfaen" w:hAnsi="Sylfaen"/>
            <w:sz w:val="24"/>
            <w:szCs w:val="24"/>
            <w:lang w:val="ka-GE"/>
          </w:rPr>
          <w:t>ნიჭებულ კრეტიდებთან (</w:t>
        </w:r>
        <w:r w:rsidR="00B1316F" w:rsidRPr="00895302">
          <w:rPr>
            <w:rFonts w:ascii="Sylfaen" w:hAnsi="Sylfaen"/>
            <w:sz w:val="24"/>
            <w:szCs w:val="24"/>
            <w:lang w:val="ka-GE"/>
          </w:rPr>
          <w:t>EUROPEAN UNION OF MEDICAL SPECIALISTS</w:t>
        </w:r>
      </w:ins>
      <w:ins w:id="286" w:author="Natia Nogaideli" w:date="2018-06-14T20:51:00Z">
        <w:r w:rsidR="00B1316F">
          <w:rPr>
            <w:rFonts w:ascii="Sylfaen" w:hAnsi="Sylfaen"/>
            <w:sz w:val="24"/>
            <w:szCs w:val="24"/>
            <w:lang w:val="ka-GE"/>
          </w:rPr>
          <w:t xml:space="preserve">, </w:t>
        </w:r>
      </w:ins>
      <w:ins w:id="287" w:author="Natia Nogaideli" w:date="2018-06-14T20:35:00Z">
        <w:r>
          <w:rPr>
            <w:rFonts w:ascii="Sylfaen" w:hAnsi="Sylfaen"/>
            <w:sz w:val="24"/>
            <w:szCs w:val="24"/>
            <w:lang w:val="ka-GE"/>
          </w:rPr>
          <w:t xml:space="preserve"> </w:t>
        </w:r>
      </w:ins>
      <w:ins w:id="288" w:author="Natia Nogaideli" w:date="2018-06-14T20:52:00Z">
        <w:r w:rsidR="00B1316F" w:rsidRPr="00B1316F">
          <w:rPr>
            <w:rFonts w:ascii="Sylfaen" w:hAnsi="Sylfaen"/>
            <w:sz w:val="24"/>
            <w:szCs w:val="24"/>
            <w:lang w:val="ka-GE"/>
          </w:rPr>
          <w:t>Accreditation Council for Continuing Medical Education</w:t>
        </w:r>
        <w:r w:rsidR="00895302">
          <w:rPr>
            <w:rFonts w:ascii="Sylfaen" w:hAnsi="Sylfaen"/>
            <w:sz w:val="24"/>
            <w:szCs w:val="24"/>
            <w:lang w:val="ka-GE"/>
          </w:rPr>
          <w:t xml:space="preserve">, </w:t>
        </w:r>
      </w:ins>
      <w:ins w:id="289" w:author="Natia Nogaideli" w:date="2018-06-14T20:55:00Z">
        <w:r w:rsidR="00895302" w:rsidRPr="00895302">
          <w:rPr>
            <w:rFonts w:ascii="Sylfaen" w:hAnsi="Sylfaen"/>
            <w:sz w:val="24"/>
            <w:szCs w:val="24"/>
            <w:lang w:val="ka-GE"/>
          </w:rPr>
          <w:t xml:space="preserve">European  Accreditation  Council  for  Continuing Medical  Education </w:t>
        </w:r>
        <w:r w:rsidR="00895302">
          <w:rPr>
            <w:rFonts w:ascii="Sylfaen" w:hAnsi="Sylfaen"/>
            <w:sz w:val="24"/>
            <w:szCs w:val="24"/>
            <w:lang w:val="ka-GE"/>
          </w:rPr>
          <w:t>(</w:t>
        </w:r>
      </w:ins>
      <w:ins w:id="290" w:author="Natia Nogaideli" w:date="2018-06-14T20:54:00Z">
        <w:r w:rsidR="00895302" w:rsidRPr="00895302">
          <w:rPr>
            <w:rFonts w:ascii="Sylfaen" w:hAnsi="Sylfaen"/>
            <w:sz w:val="24"/>
            <w:szCs w:val="24"/>
            <w:lang w:val="ka-GE"/>
          </w:rPr>
          <w:t>EACCME</w:t>
        </w:r>
      </w:ins>
      <w:ins w:id="291" w:author="Natia Nogaideli" w:date="2018-06-14T20:55:00Z">
        <w:r w:rsidR="00895302">
          <w:rPr>
            <w:rFonts w:ascii="Sylfaen" w:hAnsi="Sylfaen"/>
            <w:sz w:val="24"/>
            <w:szCs w:val="24"/>
            <w:lang w:val="ka-GE"/>
          </w:rPr>
          <w:t>)</w:t>
        </w:r>
      </w:ins>
      <w:ins w:id="292" w:author="Natia Nogaideli" w:date="2018-06-14T20:56:00Z">
        <w:r w:rsidR="00895302">
          <w:rPr>
            <w:rFonts w:ascii="Sylfaen" w:hAnsi="Sylfaen"/>
            <w:sz w:val="24"/>
            <w:szCs w:val="24"/>
            <w:lang w:val="ka-GE"/>
          </w:rPr>
          <w:t xml:space="preserve"> და სხვ.)</w:t>
        </w:r>
      </w:ins>
      <w:ins w:id="293" w:author="Natia Nogaideli" w:date="2018-06-14T20:58:00Z">
        <w:r w:rsidR="00895302">
          <w:rPr>
            <w:rFonts w:ascii="Sylfaen" w:hAnsi="Sylfaen"/>
            <w:sz w:val="24"/>
            <w:szCs w:val="24"/>
            <w:lang w:val="ka-GE"/>
          </w:rPr>
          <w:t xml:space="preserve">, მაგალითად, </w:t>
        </w:r>
      </w:ins>
      <w:ins w:id="294" w:author="Natia Nogaideli" w:date="2018-06-14T20:59:00Z">
        <w:r w:rsidR="00895302" w:rsidRPr="00895302">
          <w:rPr>
            <w:rFonts w:ascii="Sylfaen" w:hAnsi="Sylfaen"/>
            <w:sz w:val="24"/>
            <w:szCs w:val="24"/>
            <w:lang w:val="ka-GE"/>
          </w:rPr>
          <w:t>საერთაშორისო რეფერირებად ჟურნალებში სამეცნიერო ნაშრომის და/ან სასწავლო მასალის მიმოხილვის გამოქვეყნებ</w:t>
        </w:r>
        <w:r w:rsidR="00895302">
          <w:rPr>
            <w:rFonts w:ascii="Sylfaen" w:hAnsi="Sylfaen"/>
            <w:sz w:val="24"/>
            <w:szCs w:val="24"/>
            <w:lang w:val="ka-GE"/>
          </w:rPr>
          <w:t>ისას კრედიტების მინიჭება განხორციელდება ჟურნალების იმპაქტ ფა</w:t>
        </w:r>
      </w:ins>
      <w:ins w:id="295" w:author="Natia Nogaideli" w:date="2018-06-14T21:03:00Z">
        <w:r w:rsidR="00900C90">
          <w:rPr>
            <w:rFonts w:ascii="Sylfaen" w:hAnsi="Sylfaen"/>
            <w:sz w:val="24"/>
            <w:szCs w:val="24"/>
            <w:lang w:val="ka-GE"/>
          </w:rPr>
          <w:t>ქ</w:t>
        </w:r>
      </w:ins>
      <w:ins w:id="296" w:author="Natia Nogaideli" w:date="2018-06-14T20:59:00Z">
        <w:r w:rsidR="00895302">
          <w:rPr>
            <w:rFonts w:ascii="Sylfaen" w:hAnsi="Sylfaen"/>
            <w:sz w:val="24"/>
            <w:szCs w:val="24"/>
            <w:lang w:val="ka-GE"/>
          </w:rPr>
          <w:t>ტორის მიხედვით</w:t>
        </w:r>
      </w:ins>
      <w:ins w:id="297" w:author="Natia Nogaideli" w:date="2018-06-14T21:00:00Z">
        <w:r w:rsidR="00895302">
          <w:rPr>
            <w:rFonts w:ascii="Sylfaen" w:hAnsi="Sylfaen"/>
            <w:sz w:val="24"/>
            <w:szCs w:val="24"/>
            <w:lang w:val="ka-GE"/>
          </w:rPr>
          <w:t xml:space="preserve">, </w:t>
        </w:r>
      </w:ins>
      <w:ins w:id="298" w:author="Natia Nogaideli" w:date="2018-06-14T21:07:00Z">
        <w:r w:rsidR="00900C90">
          <w:rPr>
            <w:rFonts w:ascii="Sylfaen" w:hAnsi="Sylfaen"/>
            <w:sz w:val="24"/>
            <w:szCs w:val="24"/>
            <w:lang w:val="ka-GE"/>
          </w:rPr>
          <w:t xml:space="preserve">ასევე, </w:t>
        </w:r>
      </w:ins>
      <w:ins w:id="299" w:author="Natia Nogaideli" w:date="2018-06-14T21:00:00Z">
        <w:r w:rsidR="00895302">
          <w:rPr>
            <w:rFonts w:ascii="Sylfaen" w:hAnsi="Sylfaen"/>
            <w:sz w:val="24"/>
            <w:szCs w:val="24"/>
            <w:lang w:val="ka-GE"/>
          </w:rPr>
          <w:t>გათვალისწინებული იქნება, ავ</w:t>
        </w:r>
      </w:ins>
      <w:ins w:id="300" w:author="Natia Nogaideli" w:date="2018-06-14T21:03:00Z">
        <w:r w:rsidR="00900C90">
          <w:rPr>
            <w:rFonts w:ascii="Sylfaen" w:hAnsi="Sylfaen"/>
            <w:sz w:val="24"/>
            <w:szCs w:val="24"/>
            <w:lang w:val="ka-GE"/>
          </w:rPr>
          <w:t>ტ</w:t>
        </w:r>
      </w:ins>
      <w:ins w:id="301" w:author="Natia Nogaideli" w:date="2018-06-14T21:00:00Z">
        <w:r w:rsidR="00895302">
          <w:rPr>
            <w:rFonts w:ascii="Sylfaen" w:hAnsi="Sylfaen"/>
            <w:sz w:val="24"/>
            <w:szCs w:val="24"/>
            <w:lang w:val="ka-GE"/>
          </w:rPr>
          <w:t>ორთა რიგი</w:t>
        </w:r>
      </w:ins>
      <w:ins w:id="302" w:author="Natia Nogaideli" w:date="2018-06-14T21:03:00Z">
        <w:r w:rsidR="00900C90">
          <w:rPr>
            <w:rFonts w:ascii="Sylfaen" w:hAnsi="Sylfaen"/>
            <w:sz w:val="24"/>
            <w:szCs w:val="24"/>
            <w:lang w:val="ka-GE"/>
          </w:rPr>
          <w:t>თობ</w:t>
        </w:r>
      </w:ins>
      <w:ins w:id="303" w:author="Natia Nogaideli" w:date="2018-06-14T21:00:00Z">
        <w:r w:rsidR="00895302">
          <w:rPr>
            <w:rFonts w:ascii="Sylfaen" w:hAnsi="Sylfaen"/>
            <w:sz w:val="24"/>
            <w:szCs w:val="24"/>
            <w:lang w:val="ka-GE"/>
          </w:rPr>
          <w:t>ა</w:t>
        </w:r>
      </w:ins>
      <w:ins w:id="304" w:author="Natia Nogaideli" w:date="2018-06-14T21:08:00Z">
        <w:r w:rsidR="00900C90">
          <w:rPr>
            <w:rFonts w:ascii="Sylfaen" w:hAnsi="Sylfaen"/>
            <w:sz w:val="24"/>
            <w:szCs w:val="24"/>
            <w:lang w:val="ka-GE"/>
          </w:rPr>
          <w:t>, რაც</w:t>
        </w:r>
      </w:ins>
      <w:ins w:id="305" w:author="Natia Nogaideli" w:date="2018-06-14T21:00:00Z">
        <w:r w:rsidR="00895302">
          <w:rPr>
            <w:rFonts w:ascii="Sylfaen" w:hAnsi="Sylfaen"/>
            <w:sz w:val="24"/>
            <w:szCs w:val="24"/>
            <w:lang w:val="ka-GE"/>
          </w:rPr>
          <w:t xml:space="preserve"> სრულ შესაბამისობაში იქნება</w:t>
        </w:r>
      </w:ins>
      <w:ins w:id="306" w:author="Natia Nogaideli" w:date="2018-06-14T21:02:00Z">
        <w:r w:rsidR="00900C90" w:rsidRPr="00900C90">
          <w:rPr>
            <w:lang w:val="ka-GE"/>
          </w:rPr>
          <w:t xml:space="preserve"> </w:t>
        </w:r>
        <w:r w:rsidR="00900C90" w:rsidRPr="00900C90">
          <w:rPr>
            <w:rFonts w:ascii="Sylfaen" w:hAnsi="Sylfaen"/>
            <w:sz w:val="24"/>
            <w:szCs w:val="24"/>
            <w:lang w:val="ka-GE"/>
          </w:rPr>
          <w:t>EACCME</w:t>
        </w:r>
        <w:r w:rsidR="00900C90">
          <w:rPr>
            <w:rFonts w:ascii="Sylfaen" w:hAnsi="Sylfaen"/>
            <w:sz w:val="24"/>
            <w:szCs w:val="24"/>
            <w:lang w:val="ka-GE"/>
          </w:rPr>
          <w:t xml:space="preserve">-ის </w:t>
        </w:r>
      </w:ins>
      <w:ins w:id="307" w:author="Natia Nogaideli" w:date="2018-06-14T21:03:00Z">
        <w:r w:rsidR="00900C90">
          <w:rPr>
            <w:rFonts w:ascii="Sylfaen" w:hAnsi="Sylfaen"/>
            <w:sz w:val="24"/>
            <w:szCs w:val="24"/>
            <w:lang w:val="ka-GE"/>
          </w:rPr>
          <w:t>მოთხოვნებთან.</w:t>
        </w:r>
      </w:ins>
    </w:p>
    <w:p w:rsidR="00900C90" w:rsidRDefault="00900C90" w:rsidP="00895302">
      <w:pPr>
        <w:spacing w:after="0" w:line="240" w:lineRule="auto"/>
        <w:jc w:val="both"/>
        <w:rPr>
          <w:ins w:id="308" w:author="Natia Nogaideli" w:date="2018-06-14T21:05:00Z"/>
          <w:rFonts w:ascii="Sylfaen" w:hAnsi="Sylfaen"/>
          <w:sz w:val="24"/>
          <w:szCs w:val="24"/>
          <w:lang w:val="ka-GE"/>
        </w:rPr>
      </w:pPr>
      <w:ins w:id="309" w:author="Natia Nogaideli" w:date="2018-06-14T21:03:00Z">
        <w:r>
          <w:rPr>
            <w:rFonts w:ascii="Sylfaen" w:hAnsi="Sylfaen"/>
            <w:sz w:val="24"/>
            <w:szCs w:val="24"/>
            <w:lang w:val="ka-GE"/>
          </w:rPr>
          <w:t xml:space="preserve">ამავდროულად, წარმოდგენილი ბრძანებით </w:t>
        </w:r>
      </w:ins>
      <w:ins w:id="310" w:author="Natia Nogaideli" w:date="2018-06-14T21:04:00Z">
        <w:r>
          <w:rPr>
            <w:rFonts w:ascii="Sylfaen" w:hAnsi="Sylfaen"/>
            <w:sz w:val="24"/>
            <w:szCs w:val="24"/>
            <w:lang w:val="ka-GE"/>
          </w:rPr>
          <w:t xml:space="preserve">დარეგულირდება </w:t>
        </w:r>
        <w:r w:rsidRPr="00900C90">
          <w:rPr>
            <w:rFonts w:ascii="Sylfaen" w:hAnsi="Sylfaen"/>
            <w:sz w:val="24"/>
            <w:szCs w:val="24"/>
            <w:lang w:val="ka-GE"/>
          </w:rPr>
          <w:t>პროფესიულ რეაბილიტაცი</w:t>
        </w:r>
        <w:r>
          <w:rPr>
            <w:rFonts w:ascii="Sylfaen" w:hAnsi="Sylfaen"/>
            <w:sz w:val="24"/>
            <w:szCs w:val="24"/>
            <w:lang w:val="ka-GE"/>
          </w:rPr>
          <w:t>ა</w:t>
        </w:r>
        <w:r w:rsidRPr="00900C90">
          <w:rPr>
            <w:rFonts w:ascii="Sylfaen" w:hAnsi="Sylfaen"/>
            <w:sz w:val="24"/>
            <w:szCs w:val="24"/>
            <w:lang w:val="ka-GE"/>
          </w:rPr>
          <w:t>ს</w:t>
        </w:r>
        <w:r>
          <w:rPr>
            <w:rFonts w:ascii="Sylfaen" w:hAnsi="Sylfaen"/>
            <w:sz w:val="24"/>
            <w:szCs w:val="24"/>
            <w:lang w:val="ka-GE"/>
          </w:rPr>
          <w:t>თან დაკავშირებით „საექიმო საქმიანობის შესახებ“ საქართველოს კანონით განსაზღვრული სამინისტროს ვალდებულებები.</w:t>
        </w:r>
      </w:ins>
    </w:p>
    <w:p w:rsidR="00900C90" w:rsidRPr="0069267C" w:rsidRDefault="00900C90" w:rsidP="00895302">
      <w:pPr>
        <w:spacing w:after="0" w:line="240" w:lineRule="auto"/>
        <w:jc w:val="both"/>
        <w:rPr>
          <w:rFonts w:ascii="Sylfaen" w:hAnsi="Sylfaen"/>
          <w:sz w:val="24"/>
          <w:szCs w:val="24"/>
          <w:lang w:val="ka-GE"/>
        </w:rPr>
      </w:pP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9267C">
        <w:rPr>
          <w:rFonts w:ascii="Sylfaen" w:hAnsi="Sylfaen"/>
          <w:sz w:val="24"/>
          <w:szCs w:val="24"/>
          <w:lang w:val="ka-GE"/>
        </w:rPr>
        <w:t>ბრძანების პროექტის მიღება არ ითვალისწინებს სახელმწიფო ბიუჯეტიდან დამატებითი ხარჯების გამოყოფას.</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9267C">
        <w:rPr>
          <w:rFonts w:ascii="Sylfaen" w:hAnsi="Sylfaen"/>
          <w:sz w:val="24"/>
          <w:szCs w:val="24"/>
          <w:lang w:val="ka-GE"/>
        </w:rPr>
        <w:t>ბრძანების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4"/>
          <w:szCs w:val="24"/>
          <w:lang w:val="ka-GE"/>
        </w:rPr>
      </w:pPr>
    </w:p>
    <w:p w:rsidR="00B25706" w:rsidRPr="007106B1"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ka-GE"/>
        </w:rPr>
      </w:pPr>
    </w:p>
    <w:p w:rsidR="00B25706" w:rsidRPr="006024DD"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p>
    <w:p w:rsidR="00B25706" w:rsidRPr="00B1316F"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Change w:id="311" w:author="Natia Nogaideli" w:date="2018-06-14T20:51:00Z">
            <w:rPr>
              <w:rFonts w:ascii="Sylfaen" w:eastAsia="Times New Roman" w:hAnsi="Sylfaen" w:cs="Sylfaen"/>
              <w:lang w:val="en-US" w:eastAsia="x-none"/>
            </w:rPr>
          </w:rPrChange>
        </w:rPr>
      </w:pPr>
    </w:p>
    <w:sectPr w:rsidR="00B25706" w:rsidRPr="00B1316F" w:rsidSect="00795B1E">
      <w:pgSz w:w="12240" w:h="15840"/>
      <w:pgMar w:top="1138" w:right="850" w:bottom="113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C5" w:rsidRDefault="00F404C5" w:rsidP="007731B3">
      <w:pPr>
        <w:spacing w:after="0" w:line="240" w:lineRule="auto"/>
      </w:pPr>
      <w:r>
        <w:separator/>
      </w:r>
    </w:p>
  </w:endnote>
  <w:endnote w:type="continuationSeparator" w:id="0">
    <w:p w:rsidR="00F404C5" w:rsidRDefault="00F404C5" w:rsidP="0077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C5" w:rsidRDefault="00F404C5" w:rsidP="007731B3">
      <w:pPr>
        <w:spacing w:after="0" w:line="240" w:lineRule="auto"/>
      </w:pPr>
      <w:r>
        <w:separator/>
      </w:r>
    </w:p>
  </w:footnote>
  <w:footnote w:type="continuationSeparator" w:id="0">
    <w:p w:rsidR="00F404C5" w:rsidRDefault="00F404C5" w:rsidP="00773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B92"/>
    <w:multiLevelType w:val="hybridMultilevel"/>
    <w:tmpl w:val="73CE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90F43"/>
    <w:multiLevelType w:val="hybridMultilevel"/>
    <w:tmpl w:val="2992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95AAB"/>
    <w:multiLevelType w:val="hybridMultilevel"/>
    <w:tmpl w:val="AD72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D59EE"/>
    <w:multiLevelType w:val="multilevel"/>
    <w:tmpl w:val="9384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67971"/>
    <w:multiLevelType w:val="hybridMultilevel"/>
    <w:tmpl w:val="240C4492"/>
    <w:lvl w:ilvl="0" w:tplc="E11A4570">
      <w:start w:val="1"/>
      <w:numFmt w:val="decimal"/>
      <w:lvlText w:val="%1."/>
      <w:lvlJc w:val="left"/>
      <w:pPr>
        <w:ind w:left="780" w:hanging="420"/>
      </w:pPr>
      <w:rPr>
        <w:rFonts w:ascii="Sylfaen" w:eastAsiaTheme="minorEastAsia"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F0BFE"/>
    <w:multiLevelType w:val="hybridMultilevel"/>
    <w:tmpl w:val="983A5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92EC3"/>
    <w:multiLevelType w:val="multilevel"/>
    <w:tmpl w:val="67A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DF5116"/>
    <w:multiLevelType w:val="multilevel"/>
    <w:tmpl w:val="FC2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4"/>
  </w:num>
  <w:num w:numId="5">
    <w:abstractNumId w:val="2"/>
  </w:num>
  <w:num w:numId="6">
    <w:abstractNumId w:val="5"/>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 Cherkezishvili">
    <w15:presenceInfo w15:providerId="Windows Live" w15:userId="d81bd4e25e85fd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BD"/>
    <w:rsid w:val="00013529"/>
    <w:rsid w:val="00014BFE"/>
    <w:rsid w:val="0002382B"/>
    <w:rsid w:val="00024BDD"/>
    <w:rsid w:val="0002599D"/>
    <w:rsid w:val="000271BF"/>
    <w:rsid w:val="00037D7F"/>
    <w:rsid w:val="00040A93"/>
    <w:rsid w:val="00051C99"/>
    <w:rsid w:val="00065BF0"/>
    <w:rsid w:val="00070A63"/>
    <w:rsid w:val="00073375"/>
    <w:rsid w:val="00080C2D"/>
    <w:rsid w:val="000832B4"/>
    <w:rsid w:val="00083F43"/>
    <w:rsid w:val="0008644C"/>
    <w:rsid w:val="00092DF9"/>
    <w:rsid w:val="000A0A3E"/>
    <w:rsid w:val="000A0DD1"/>
    <w:rsid w:val="000A3C99"/>
    <w:rsid w:val="000A3DE2"/>
    <w:rsid w:val="000A41B6"/>
    <w:rsid w:val="000B7183"/>
    <w:rsid w:val="000B794F"/>
    <w:rsid w:val="000C0B7B"/>
    <w:rsid w:val="000C644C"/>
    <w:rsid w:val="000D3186"/>
    <w:rsid w:val="000E0D12"/>
    <w:rsid w:val="000E19FF"/>
    <w:rsid w:val="00113403"/>
    <w:rsid w:val="001345E5"/>
    <w:rsid w:val="001516CF"/>
    <w:rsid w:val="00165345"/>
    <w:rsid w:val="00172106"/>
    <w:rsid w:val="00172E33"/>
    <w:rsid w:val="00175107"/>
    <w:rsid w:val="00181AAB"/>
    <w:rsid w:val="00184D67"/>
    <w:rsid w:val="00184F41"/>
    <w:rsid w:val="001A2B08"/>
    <w:rsid w:val="001B1FDB"/>
    <w:rsid w:val="001B4821"/>
    <w:rsid w:val="001B78DB"/>
    <w:rsid w:val="001C382E"/>
    <w:rsid w:val="001C3DE4"/>
    <w:rsid w:val="001C6320"/>
    <w:rsid w:val="001C6759"/>
    <w:rsid w:val="001D1104"/>
    <w:rsid w:val="001D6308"/>
    <w:rsid w:val="001E531D"/>
    <w:rsid w:val="001F3191"/>
    <w:rsid w:val="001F66C6"/>
    <w:rsid w:val="00204D95"/>
    <w:rsid w:val="0021078E"/>
    <w:rsid w:val="0022157A"/>
    <w:rsid w:val="002324B1"/>
    <w:rsid w:val="00251026"/>
    <w:rsid w:val="00266C33"/>
    <w:rsid w:val="00294B53"/>
    <w:rsid w:val="002964B2"/>
    <w:rsid w:val="002A7943"/>
    <w:rsid w:val="002B509A"/>
    <w:rsid w:val="002B67D6"/>
    <w:rsid w:val="002B6A5B"/>
    <w:rsid w:val="002C7953"/>
    <w:rsid w:val="002D1A92"/>
    <w:rsid w:val="002D3E00"/>
    <w:rsid w:val="002D62C3"/>
    <w:rsid w:val="002E30AA"/>
    <w:rsid w:val="002F1AA3"/>
    <w:rsid w:val="002F3A26"/>
    <w:rsid w:val="002F7C7C"/>
    <w:rsid w:val="0030190F"/>
    <w:rsid w:val="003035C6"/>
    <w:rsid w:val="003045B2"/>
    <w:rsid w:val="00315F4F"/>
    <w:rsid w:val="003355EE"/>
    <w:rsid w:val="00340231"/>
    <w:rsid w:val="00343383"/>
    <w:rsid w:val="003503B0"/>
    <w:rsid w:val="0036199C"/>
    <w:rsid w:val="00367C10"/>
    <w:rsid w:val="00371C93"/>
    <w:rsid w:val="00390BBA"/>
    <w:rsid w:val="0039282B"/>
    <w:rsid w:val="00394923"/>
    <w:rsid w:val="003A2336"/>
    <w:rsid w:val="003B1B86"/>
    <w:rsid w:val="003D2D5D"/>
    <w:rsid w:val="003E128B"/>
    <w:rsid w:val="003E4C2B"/>
    <w:rsid w:val="003F3C38"/>
    <w:rsid w:val="00402726"/>
    <w:rsid w:val="004049E0"/>
    <w:rsid w:val="00412C0E"/>
    <w:rsid w:val="00435855"/>
    <w:rsid w:val="0043779F"/>
    <w:rsid w:val="00442A77"/>
    <w:rsid w:val="00446A76"/>
    <w:rsid w:val="004478CD"/>
    <w:rsid w:val="004747FE"/>
    <w:rsid w:val="00484DA2"/>
    <w:rsid w:val="004863C1"/>
    <w:rsid w:val="00491993"/>
    <w:rsid w:val="00493D53"/>
    <w:rsid w:val="00494CFD"/>
    <w:rsid w:val="00496377"/>
    <w:rsid w:val="00496A24"/>
    <w:rsid w:val="00497587"/>
    <w:rsid w:val="004A757F"/>
    <w:rsid w:val="004B4BDD"/>
    <w:rsid w:val="004D6E12"/>
    <w:rsid w:val="004E4631"/>
    <w:rsid w:val="004E5245"/>
    <w:rsid w:val="004F5DAD"/>
    <w:rsid w:val="004F7D1F"/>
    <w:rsid w:val="00502AE9"/>
    <w:rsid w:val="0050338B"/>
    <w:rsid w:val="00504B8C"/>
    <w:rsid w:val="00506585"/>
    <w:rsid w:val="005147D9"/>
    <w:rsid w:val="00531BFA"/>
    <w:rsid w:val="00543889"/>
    <w:rsid w:val="00547EF2"/>
    <w:rsid w:val="00552377"/>
    <w:rsid w:val="005534CA"/>
    <w:rsid w:val="005537B1"/>
    <w:rsid w:val="00555E6F"/>
    <w:rsid w:val="005578BB"/>
    <w:rsid w:val="00560899"/>
    <w:rsid w:val="00560D08"/>
    <w:rsid w:val="0056383F"/>
    <w:rsid w:val="00566D41"/>
    <w:rsid w:val="0057138E"/>
    <w:rsid w:val="00576679"/>
    <w:rsid w:val="0058107F"/>
    <w:rsid w:val="00586D40"/>
    <w:rsid w:val="00592F6F"/>
    <w:rsid w:val="005941F4"/>
    <w:rsid w:val="005A16AC"/>
    <w:rsid w:val="005A16FC"/>
    <w:rsid w:val="005A7C6E"/>
    <w:rsid w:val="005C5276"/>
    <w:rsid w:val="005C635F"/>
    <w:rsid w:val="005C7AC0"/>
    <w:rsid w:val="005D6E42"/>
    <w:rsid w:val="005D7459"/>
    <w:rsid w:val="005D7AA0"/>
    <w:rsid w:val="006108BB"/>
    <w:rsid w:val="00623270"/>
    <w:rsid w:val="00631DA6"/>
    <w:rsid w:val="00636BCE"/>
    <w:rsid w:val="00647B8F"/>
    <w:rsid w:val="0065718E"/>
    <w:rsid w:val="00657E0C"/>
    <w:rsid w:val="006643A2"/>
    <w:rsid w:val="00664A10"/>
    <w:rsid w:val="00676028"/>
    <w:rsid w:val="006817AE"/>
    <w:rsid w:val="006817B5"/>
    <w:rsid w:val="00684FB4"/>
    <w:rsid w:val="0069018D"/>
    <w:rsid w:val="006920E7"/>
    <w:rsid w:val="0069267C"/>
    <w:rsid w:val="006B56E4"/>
    <w:rsid w:val="006C632F"/>
    <w:rsid w:val="006D0637"/>
    <w:rsid w:val="006E0D32"/>
    <w:rsid w:val="006E3D41"/>
    <w:rsid w:val="006F1839"/>
    <w:rsid w:val="0070328D"/>
    <w:rsid w:val="00714477"/>
    <w:rsid w:val="007209BD"/>
    <w:rsid w:val="007307BC"/>
    <w:rsid w:val="00730FEC"/>
    <w:rsid w:val="00731765"/>
    <w:rsid w:val="00731BFF"/>
    <w:rsid w:val="00737D85"/>
    <w:rsid w:val="00752967"/>
    <w:rsid w:val="00767EDC"/>
    <w:rsid w:val="007731B3"/>
    <w:rsid w:val="007737D6"/>
    <w:rsid w:val="007863DB"/>
    <w:rsid w:val="007957D0"/>
    <w:rsid w:val="00795B1E"/>
    <w:rsid w:val="00795EDA"/>
    <w:rsid w:val="007C5BC7"/>
    <w:rsid w:val="007E4718"/>
    <w:rsid w:val="0080261E"/>
    <w:rsid w:val="00804396"/>
    <w:rsid w:val="008103AE"/>
    <w:rsid w:val="008208CE"/>
    <w:rsid w:val="00834DE5"/>
    <w:rsid w:val="008577AF"/>
    <w:rsid w:val="008705A4"/>
    <w:rsid w:val="00895302"/>
    <w:rsid w:val="008A2569"/>
    <w:rsid w:val="008B1D87"/>
    <w:rsid w:val="008C18D5"/>
    <w:rsid w:val="008C2011"/>
    <w:rsid w:val="008C6E6F"/>
    <w:rsid w:val="008C787F"/>
    <w:rsid w:val="008D034D"/>
    <w:rsid w:val="008D7BD8"/>
    <w:rsid w:val="008E6710"/>
    <w:rsid w:val="008E69D7"/>
    <w:rsid w:val="008F69E3"/>
    <w:rsid w:val="00900C90"/>
    <w:rsid w:val="00901C44"/>
    <w:rsid w:val="00923B76"/>
    <w:rsid w:val="0092763B"/>
    <w:rsid w:val="00927A5A"/>
    <w:rsid w:val="00930F1F"/>
    <w:rsid w:val="00936934"/>
    <w:rsid w:val="00942759"/>
    <w:rsid w:val="00950BD0"/>
    <w:rsid w:val="00985E7E"/>
    <w:rsid w:val="0099099E"/>
    <w:rsid w:val="009A082C"/>
    <w:rsid w:val="009B1A0F"/>
    <w:rsid w:val="009B2FAA"/>
    <w:rsid w:val="009B6644"/>
    <w:rsid w:val="009D2AAD"/>
    <w:rsid w:val="009F0A30"/>
    <w:rsid w:val="009F3927"/>
    <w:rsid w:val="009F50CF"/>
    <w:rsid w:val="00A02FBA"/>
    <w:rsid w:val="00A11F0A"/>
    <w:rsid w:val="00A154D2"/>
    <w:rsid w:val="00A248E5"/>
    <w:rsid w:val="00A25184"/>
    <w:rsid w:val="00A307E9"/>
    <w:rsid w:val="00A316AB"/>
    <w:rsid w:val="00A40E19"/>
    <w:rsid w:val="00A4567A"/>
    <w:rsid w:val="00A46ACB"/>
    <w:rsid w:val="00A574D9"/>
    <w:rsid w:val="00A75224"/>
    <w:rsid w:val="00A93C9A"/>
    <w:rsid w:val="00A972B8"/>
    <w:rsid w:val="00AC484A"/>
    <w:rsid w:val="00AC4F88"/>
    <w:rsid w:val="00AC65E6"/>
    <w:rsid w:val="00AE47EE"/>
    <w:rsid w:val="00AF44BD"/>
    <w:rsid w:val="00AF62AA"/>
    <w:rsid w:val="00B0024B"/>
    <w:rsid w:val="00B05540"/>
    <w:rsid w:val="00B1316F"/>
    <w:rsid w:val="00B22ED3"/>
    <w:rsid w:val="00B25706"/>
    <w:rsid w:val="00B33EC7"/>
    <w:rsid w:val="00B34F5D"/>
    <w:rsid w:val="00B354EA"/>
    <w:rsid w:val="00B52411"/>
    <w:rsid w:val="00BA724C"/>
    <w:rsid w:val="00BB36A9"/>
    <w:rsid w:val="00BD0F3A"/>
    <w:rsid w:val="00BD7E1A"/>
    <w:rsid w:val="00BF22F6"/>
    <w:rsid w:val="00BF7243"/>
    <w:rsid w:val="00C01672"/>
    <w:rsid w:val="00C13D3F"/>
    <w:rsid w:val="00C14579"/>
    <w:rsid w:val="00C25D8B"/>
    <w:rsid w:val="00C33F91"/>
    <w:rsid w:val="00C50E77"/>
    <w:rsid w:val="00C652A3"/>
    <w:rsid w:val="00C70D1B"/>
    <w:rsid w:val="00C723E0"/>
    <w:rsid w:val="00C830DC"/>
    <w:rsid w:val="00CA2B52"/>
    <w:rsid w:val="00CA3F01"/>
    <w:rsid w:val="00CA5312"/>
    <w:rsid w:val="00CB4AA7"/>
    <w:rsid w:val="00CD0433"/>
    <w:rsid w:val="00CF3DB1"/>
    <w:rsid w:val="00D0585A"/>
    <w:rsid w:val="00D10110"/>
    <w:rsid w:val="00D3661E"/>
    <w:rsid w:val="00D647F5"/>
    <w:rsid w:val="00D76E10"/>
    <w:rsid w:val="00D82467"/>
    <w:rsid w:val="00D8734A"/>
    <w:rsid w:val="00D875C7"/>
    <w:rsid w:val="00D91329"/>
    <w:rsid w:val="00D923D2"/>
    <w:rsid w:val="00DA3D64"/>
    <w:rsid w:val="00DB2C1A"/>
    <w:rsid w:val="00DC3F22"/>
    <w:rsid w:val="00DC53BE"/>
    <w:rsid w:val="00E033D6"/>
    <w:rsid w:val="00E04FCC"/>
    <w:rsid w:val="00E11DD2"/>
    <w:rsid w:val="00E15CEC"/>
    <w:rsid w:val="00E27358"/>
    <w:rsid w:val="00E40C52"/>
    <w:rsid w:val="00E52607"/>
    <w:rsid w:val="00E54690"/>
    <w:rsid w:val="00E55960"/>
    <w:rsid w:val="00E7039E"/>
    <w:rsid w:val="00E71F13"/>
    <w:rsid w:val="00E96504"/>
    <w:rsid w:val="00EA17D0"/>
    <w:rsid w:val="00EC11AB"/>
    <w:rsid w:val="00EC5360"/>
    <w:rsid w:val="00EC6DFE"/>
    <w:rsid w:val="00EE4E0B"/>
    <w:rsid w:val="00EE75B1"/>
    <w:rsid w:val="00EF19E3"/>
    <w:rsid w:val="00EF6537"/>
    <w:rsid w:val="00F06A15"/>
    <w:rsid w:val="00F07588"/>
    <w:rsid w:val="00F1269E"/>
    <w:rsid w:val="00F15B1A"/>
    <w:rsid w:val="00F21237"/>
    <w:rsid w:val="00F309DB"/>
    <w:rsid w:val="00F320B5"/>
    <w:rsid w:val="00F3261C"/>
    <w:rsid w:val="00F350E1"/>
    <w:rsid w:val="00F404C5"/>
    <w:rsid w:val="00F46179"/>
    <w:rsid w:val="00F520F9"/>
    <w:rsid w:val="00F52E43"/>
    <w:rsid w:val="00F6006F"/>
    <w:rsid w:val="00F63045"/>
    <w:rsid w:val="00F73C07"/>
    <w:rsid w:val="00F75814"/>
    <w:rsid w:val="00F80FC1"/>
    <w:rsid w:val="00F8656A"/>
    <w:rsid w:val="00F95253"/>
    <w:rsid w:val="00FA5146"/>
    <w:rsid w:val="00FA6142"/>
    <w:rsid w:val="00FB27BA"/>
    <w:rsid w:val="00FB547B"/>
    <w:rsid w:val="00FC7C01"/>
    <w:rsid w:val="00FD251F"/>
    <w:rsid w:val="00FD54E2"/>
    <w:rsid w:val="00FE2EA2"/>
    <w:rsid w:val="00FE5871"/>
    <w:rsid w:val="00FE7A53"/>
    <w:rsid w:val="00FF292F"/>
    <w:rsid w:val="00FF2A2F"/>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6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6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16FC"/>
    <w:rPr>
      <w:b/>
      <w:bCs/>
    </w:rPr>
  </w:style>
  <w:style w:type="character" w:styleId="Emphasis">
    <w:name w:val="Emphasis"/>
    <w:basedOn w:val="DefaultParagraphFont"/>
    <w:uiPriority w:val="20"/>
    <w:qFormat/>
    <w:rsid w:val="005A16FC"/>
    <w:rPr>
      <w:i/>
      <w:iCs/>
    </w:rPr>
  </w:style>
  <w:style w:type="paragraph" w:styleId="NormalWeb">
    <w:name w:val="Normal (Web)"/>
    <w:basedOn w:val="Normal"/>
    <w:uiPriority w:val="99"/>
    <w:unhideWhenUsed/>
    <w:rsid w:val="005A1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6FC"/>
    <w:rPr>
      <w:color w:val="0000FF"/>
      <w:u w:val="single"/>
    </w:rPr>
  </w:style>
  <w:style w:type="character" w:customStyle="1" w:styleId="Heading1Char">
    <w:name w:val="Heading 1 Char"/>
    <w:basedOn w:val="DefaultParagraphFont"/>
    <w:link w:val="Heading1"/>
    <w:uiPriority w:val="9"/>
    <w:rsid w:val="00496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6A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6A24"/>
    <w:rPr>
      <w:rFonts w:ascii="Times New Roman" w:eastAsia="Times New Roman" w:hAnsi="Times New Roman" w:cs="Times New Roman"/>
      <w:b/>
      <w:bCs/>
      <w:sz w:val="27"/>
      <w:szCs w:val="27"/>
    </w:rPr>
  </w:style>
  <w:style w:type="paragraph" w:customStyle="1" w:styleId="btn-default--gold">
    <w:name w:val="btn-default--gold"/>
    <w:basedOn w:val="Normal"/>
    <w:rsid w:val="00496A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4"/>
    <w:rPr>
      <w:rFonts w:ascii="Tahoma" w:hAnsi="Tahoma" w:cs="Tahoma"/>
      <w:sz w:val="16"/>
      <w:szCs w:val="16"/>
    </w:rPr>
  </w:style>
  <w:style w:type="paragraph" w:styleId="ListParagraph">
    <w:name w:val="List Paragraph"/>
    <w:basedOn w:val="Normal"/>
    <w:uiPriority w:val="34"/>
    <w:qFormat/>
    <w:rsid w:val="00E55960"/>
    <w:pPr>
      <w:ind w:left="720"/>
      <w:contextualSpacing/>
    </w:pPr>
  </w:style>
  <w:style w:type="paragraph" w:customStyle="1" w:styleId="Normal0">
    <w:name w:val="[Normal]"/>
    <w:rsid w:val="00E71F1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customStyle="1" w:styleId="intro-paragraphs">
    <w:name w:val="intro-paragraphs"/>
    <w:basedOn w:val="DefaultParagraphFont"/>
    <w:rsid w:val="00181AAB"/>
  </w:style>
  <w:style w:type="character" w:customStyle="1" w:styleId="field-content">
    <w:name w:val="field-content"/>
    <w:basedOn w:val="DefaultParagraphFont"/>
    <w:rsid w:val="00181AAB"/>
  </w:style>
  <w:style w:type="paragraph" w:styleId="FootnoteText">
    <w:name w:val="footnote text"/>
    <w:basedOn w:val="Normal"/>
    <w:link w:val="FootnoteTextChar"/>
    <w:uiPriority w:val="99"/>
    <w:semiHidden/>
    <w:unhideWhenUsed/>
    <w:rsid w:val="00773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1B3"/>
    <w:rPr>
      <w:sz w:val="20"/>
      <w:szCs w:val="20"/>
    </w:rPr>
  </w:style>
  <w:style w:type="character" w:styleId="FootnoteReference">
    <w:name w:val="footnote reference"/>
    <w:basedOn w:val="DefaultParagraphFont"/>
    <w:uiPriority w:val="99"/>
    <w:semiHidden/>
    <w:unhideWhenUsed/>
    <w:rsid w:val="007731B3"/>
    <w:rPr>
      <w:vertAlign w:val="superscript"/>
    </w:rPr>
  </w:style>
  <w:style w:type="paragraph" w:styleId="Revision">
    <w:name w:val="Revision"/>
    <w:hidden/>
    <w:uiPriority w:val="99"/>
    <w:semiHidden/>
    <w:rsid w:val="00165345"/>
    <w:pPr>
      <w:spacing w:after="0" w:line="240" w:lineRule="auto"/>
    </w:pPr>
  </w:style>
  <w:style w:type="character" w:customStyle="1" w:styleId="apple-converted-space">
    <w:name w:val="apple-converted-space"/>
    <w:basedOn w:val="DefaultParagraphFont"/>
    <w:rsid w:val="00165345"/>
  </w:style>
  <w:style w:type="character" w:styleId="CommentReference">
    <w:name w:val="annotation reference"/>
    <w:basedOn w:val="DefaultParagraphFont"/>
    <w:uiPriority w:val="99"/>
    <w:semiHidden/>
    <w:unhideWhenUsed/>
    <w:rsid w:val="00684FB4"/>
    <w:rPr>
      <w:sz w:val="16"/>
      <w:szCs w:val="16"/>
    </w:rPr>
  </w:style>
  <w:style w:type="paragraph" w:styleId="CommentText">
    <w:name w:val="annotation text"/>
    <w:basedOn w:val="Normal"/>
    <w:link w:val="CommentTextChar"/>
    <w:uiPriority w:val="99"/>
    <w:semiHidden/>
    <w:unhideWhenUsed/>
    <w:rsid w:val="00684FB4"/>
    <w:pPr>
      <w:spacing w:line="240" w:lineRule="auto"/>
    </w:pPr>
    <w:rPr>
      <w:sz w:val="20"/>
      <w:szCs w:val="20"/>
    </w:rPr>
  </w:style>
  <w:style w:type="character" w:customStyle="1" w:styleId="CommentTextChar">
    <w:name w:val="Comment Text Char"/>
    <w:basedOn w:val="DefaultParagraphFont"/>
    <w:link w:val="CommentText"/>
    <w:uiPriority w:val="99"/>
    <w:semiHidden/>
    <w:rsid w:val="00684FB4"/>
    <w:rPr>
      <w:sz w:val="20"/>
      <w:szCs w:val="20"/>
    </w:rPr>
  </w:style>
  <w:style w:type="paragraph" w:styleId="CommentSubject">
    <w:name w:val="annotation subject"/>
    <w:basedOn w:val="CommentText"/>
    <w:next w:val="CommentText"/>
    <w:link w:val="CommentSubjectChar"/>
    <w:uiPriority w:val="99"/>
    <w:semiHidden/>
    <w:unhideWhenUsed/>
    <w:rsid w:val="00684FB4"/>
    <w:rPr>
      <w:b/>
      <w:bCs/>
    </w:rPr>
  </w:style>
  <w:style w:type="character" w:customStyle="1" w:styleId="CommentSubjectChar">
    <w:name w:val="Comment Subject Char"/>
    <w:basedOn w:val="CommentTextChar"/>
    <w:link w:val="CommentSubject"/>
    <w:uiPriority w:val="99"/>
    <w:semiHidden/>
    <w:rsid w:val="00684F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6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6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16FC"/>
    <w:rPr>
      <w:b/>
      <w:bCs/>
    </w:rPr>
  </w:style>
  <w:style w:type="character" w:styleId="Emphasis">
    <w:name w:val="Emphasis"/>
    <w:basedOn w:val="DefaultParagraphFont"/>
    <w:uiPriority w:val="20"/>
    <w:qFormat/>
    <w:rsid w:val="005A16FC"/>
    <w:rPr>
      <w:i/>
      <w:iCs/>
    </w:rPr>
  </w:style>
  <w:style w:type="paragraph" w:styleId="NormalWeb">
    <w:name w:val="Normal (Web)"/>
    <w:basedOn w:val="Normal"/>
    <w:uiPriority w:val="99"/>
    <w:unhideWhenUsed/>
    <w:rsid w:val="005A1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6FC"/>
    <w:rPr>
      <w:color w:val="0000FF"/>
      <w:u w:val="single"/>
    </w:rPr>
  </w:style>
  <w:style w:type="character" w:customStyle="1" w:styleId="Heading1Char">
    <w:name w:val="Heading 1 Char"/>
    <w:basedOn w:val="DefaultParagraphFont"/>
    <w:link w:val="Heading1"/>
    <w:uiPriority w:val="9"/>
    <w:rsid w:val="00496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6A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6A24"/>
    <w:rPr>
      <w:rFonts w:ascii="Times New Roman" w:eastAsia="Times New Roman" w:hAnsi="Times New Roman" w:cs="Times New Roman"/>
      <w:b/>
      <w:bCs/>
      <w:sz w:val="27"/>
      <w:szCs w:val="27"/>
    </w:rPr>
  </w:style>
  <w:style w:type="paragraph" w:customStyle="1" w:styleId="btn-default--gold">
    <w:name w:val="btn-default--gold"/>
    <w:basedOn w:val="Normal"/>
    <w:rsid w:val="00496A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4"/>
    <w:rPr>
      <w:rFonts w:ascii="Tahoma" w:hAnsi="Tahoma" w:cs="Tahoma"/>
      <w:sz w:val="16"/>
      <w:szCs w:val="16"/>
    </w:rPr>
  </w:style>
  <w:style w:type="paragraph" w:styleId="ListParagraph">
    <w:name w:val="List Paragraph"/>
    <w:basedOn w:val="Normal"/>
    <w:uiPriority w:val="34"/>
    <w:qFormat/>
    <w:rsid w:val="00E55960"/>
    <w:pPr>
      <w:ind w:left="720"/>
      <w:contextualSpacing/>
    </w:pPr>
  </w:style>
  <w:style w:type="paragraph" w:customStyle="1" w:styleId="Normal0">
    <w:name w:val="[Normal]"/>
    <w:rsid w:val="00E71F1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customStyle="1" w:styleId="intro-paragraphs">
    <w:name w:val="intro-paragraphs"/>
    <w:basedOn w:val="DefaultParagraphFont"/>
    <w:rsid w:val="00181AAB"/>
  </w:style>
  <w:style w:type="character" w:customStyle="1" w:styleId="field-content">
    <w:name w:val="field-content"/>
    <w:basedOn w:val="DefaultParagraphFont"/>
    <w:rsid w:val="00181AAB"/>
  </w:style>
  <w:style w:type="paragraph" w:styleId="FootnoteText">
    <w:name w:val="footnote text"/>
    <w:basedOn w:val="Normal"/>
    <w:link w:val="FootnoteTextChar"/>
    <w:uiPriority w:val="99"/>
    <w:semiHidden/>
    <w:unhideWhenUsed/>
    <w:rsid w:val="00773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1B3"/>
    <w:rPr>
      <w:sz w:val="20"/>
      <w:szCs w:val="20"/>
    </w:rPr>
  </w:style>
  <w:style w:type="character" w:styleId="FootnoteReference">
    <w:name w:val="footnote reference"/>
    <w:basedOn w:val="DefaultParagraphFont"/>
    <w:uiPriority w:val="99"/>
    <w:semiHidden/>
    <w:unhideWhenUsed/>
    <w:rsid w:val="007731B3"/>
    <w:rPr>
      <w:vertAlign w:val="superscript"/>
    </w:rPr>
  </w:style>
  <w:style w:type="paragraph" w:styleId="Revision">
    <w:name w:val="Revision"/>
    <w:hidden/>
    <w:uiPriority w:val="99"/>
    <w:semiHidden/>
    <w:rsid w:val="00165345"/>
    <w:pPr>
      <w:spacing w:after="0" w:line="240" w:lineRule="auto"/>
    </w:pPr>
  </w:style>
  <w:style w:type="character" w:customStyle="1" w:styleId="apple-converted-space">
    <w:name w:val="apple-converted-space"/>
    <w:basedOn w:val="DefaultParagraphFont"/>
    <w:rsid w:val="00165345"/>
  </w:style>
  <w:style w:type="character" w:styleId="CommentReference">
    <w:name w:val="annotation reference"/>
    <w:basedOn w:val="DefaultParagraphFont"/>
    <w:uiPriority w:val="99"/>
    <w:semiHidden/>
    <w:unhideWhenUsed/>
    <w:rsid w:val="00684FB4"/>
    <w:rPr>
      <w:sz w:val="16"/>
      <w:szCs w:val="16"/>
    </w:rPr>
  </w:style>
  <w:style w:type="paragraph" w:styleId="CommentText">
    <w:name w:val="annotation text"/>
    <w:basedOn w:val="Normal"/>
    <w:link w:val="CommentTextChar"/>
    <w:uiPriority w:val="99"/>
    <w:semiHidden/>
    <w:unhideWhenUsed/>
    <w:rsid w:val="00684FB4"/>
    <w:pPr>
      <w:spacing w:line="240" w:lineRule="auto"/>
    </w:pPr>
    <w:rPr>
      <w:sz w:val="20"/>
      <w:szCs w:val="20"/>
    </w:rPr>
  </w:style>
  <w:style w:type="character" w:customStyle="1" w:styleId="CommentTextChar">
    <w:name w:val="Comment Text Char"/>
    <w:basedOn w:val="DefaultParagraphFont"/>
    <w:link w:val="CommentText"/>
    <w:uiPriority w:val="99"/>
    <w:semiHidden/>
    <w:rsid w:val="00684FB4"/>
    <w:rPr>
      <w:sz w:val="20"/>
      <w:szCs w:val="20"/>
    </w:rPr>
  </w:style>
  <w:style w:type="paragraph" w:styleId="CommentSubject">
    <w:name w:val="annotation subject"/>
    <w:basedOn w:val="CommentText"/>
    <w:next w:val="CommentText"/>
    <w:link w:val="CommentSubjectChar"/>
    <w:uiPriority w:val="99"/>
    <w:semiHidden/>
    <w:unhideWhenUsed/>
    <w:rsid w:val="00684FB4"/>
    <w:rPr>
      <w:b/>
      <w:bCs/>
    </w:rPr>
  </w:style>
  <w:style w:type="character" w:customStyle="1" w:styleId="CommentSubjectChar">
    <w:name w:val="Comment Subject Char"/>
    <w:basedOn w:val="CommentTextChar"/>
    <w:link w:val="CommentSubject"/>
    <w:uiPriority w:val="99"/>
    <w:semiHidden/>
    <w:rsid w:val="00684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22888">
      <w:bodyDiv w:val="1"/>
      <w:marLeft w:val="0"/>
      <w:marRight w:val="0"/>
      <w:marTop w:val="0"/>
      <w:marBottom w:val="0"/>
      <w:divBdr>
        <w:top w:val="none" w:sz="0" w:space="0" w:color="auto"/>
        <w:left w:val="none" w:sz="0" w:space="0" w:color="auto"/>
        <w:bottom w:val="none" w:sz="0" w:space="0" w:color="auto"/>
        <w:right w:val="none" w:sz="0" w:space="0" w:color="auto"/>
      </w:divBdr>
      <w:divsChild>
        <w:div w:id="1866670064">
          <w:marLeft w:val="0"/>
          <w:marRight w:val="0"/>
          <w:marTop w:val="0"/>
          <w:marBottom w:val="0"/>
          <w:divBdr>
            <w:top w:val="none" w:sz="0" w:space="0" w:color="auto"/>
            <w:left w:val="none" w:sz="0" w:space="0" w:color="auto"/>
            <w:bottom w:val="none" w:sz="0" w:space="0" w:color="auto"/>
            <w:right w:val="none" w:sz="0" w:space="0" w:color="auto"/>
          </w:divBdr>
        </w:div>
        <w:div w:id="1353457717">
          <w:marLeft w:val="0"/>
          <w:marRight w:val="0"/>
          <w:marTop w:val="0"/>
          <w:marBottom w:val="0"/>
          <w:divBdr>
            <w:top w:val="none" w:sz="0" w:space="0" w:color="auto"/>
            <w:left w:val="none" w:sz="0" w:space="0" w:color="auto"/>
            <w:bottom w:val="none" w:sz="0" w:space="0" w:color="auto"/>
            <w:right w:val="none" w:sz="0" w:space="0" w:color="auto"/>
          </w:divBdr>
        </w:div>
        <w:div w:id="551236942">
          <w:marLeft w:val="0"/>
          <w:marRight w:val="0"/>
          <w:marTop w:val="0"/>
          <w:marBottom w:val="0"/>
          <w:divBdr>
            <w:top w:val="none" w:sz="0" w:space="0" w:color="auto"/>
            <w:left w:val="none" w:sz="0" w:space="0" w:color="auto"/>
            <w:bottom w:val="none" w:sz="0" w:space="0" w:color="auto"/>
            <w:right w:val="none" w:sz="0" w:space="0" w:color="auto"/>
          </w:divBdr>
        </w:div>
        <w:div w:id="159077986">
          <w:marLeft w:val="0"/>
          <w:marRight w:val="0"/>
          <w:marTop w:val="0"/>
          <w:marBottom w:val="0"/>
          <w:divBdr>
            <w:top w:val="none" w:sz="0" w:space="0" w:color="auto"/>
            <w:left w:val="none" w:sz="0" w:space="0" w:color="auto"/>
            <w:bottom w:val="none" w:sz="0" w:space="0" w:color="auto"/>
            <w:right w:val="none" w:sz="0" w:space="0" w:color="auto"/>
          </w:divBdr>
        </w:div>
        <w:div w:id="408506624">
          <w:marLeft w:val="0"/>
          <w:marRight w:val="0"/>
          <w:marTop w:val="0"/>
          <w:marBottom w:val="0"/>
          <w:divBdr>
            <w:top w:val="none" w:sz="0" w:space="0" w:color="auto"/>
            <w:left w:val="none" w:sz="0" w:space="0" w:color="auto"/>
            <w:bottom w:val="none" w:sz="0" w:space="0" w:color="auto"/>
            <w:right w:val="none" w:sz="0" w:space="0" w:color="auto"/>
          </w:divBdr>
        </w:div>
      </w:divsChild>
    </w:div>
    <w:div w:id="512035393">
      <w:bodyDiv w:val="1"/>
      <w:marLeft w:val="0"/>
      <w:marRight w:val="0"/>
      <w:marTop w:val="0"/>
      <w:marBottom w:val="0"/>
      <w:divBdr>
        <w:top w:val="none" w:sz="0" w:space="0" w:color="auto"/>
        <w:left w:val="none" w:sz="0" w:space="0" w:color="auto"/>
        <w:bottom w:val="none" w:sz="0" w:space="0" w:color="auto"/>
        <w:right w:val="none" w:sz="0" w:space="0" w:color="auto"/>
      </w:divBdr>
    </w:div>
    <w:div w:id="795372445">
      <w:bodyDiv w:val="1"/>
      <w:marLeft w:val="0"/>
      <w:marRight w:val="0"/>
      <w:marTop w:val="0"/>
      <w:marBottom w:val="0"/>
      <w:divBdr>
        <w:top w:val="none" w:sz="0" w:space="0" w:color="auto"/>
        <w:left w:val="none" w:sz="0" w:space="0" w:color="auto"/>
        <w:bottom w:val="none" w:sz="0" w:space="0" w:color="auto"/>
        <w:right w:val="none" w:sz="0" w:space="0" w:color="auto"/>
      </w:divBdr>
    </w:div>
    <w:div w:id="896209216">
      <w:bodyDiv w:val="1"/>
      <w:marLeft w:val="0"/>
      <w:marRight w:val="0"/>
      <w:marTop w:val="0"/>
      <w:marBottom w:val="0"/>
      <w:divBdr>
        <w:top w:val="none" w:sz="0" w:space="0" w:color="auto"/>
        <w:left w:val="none" w:sz="0" w:space="0" w:color="auto"/>
        <w:bottom w:val="none" w:sz="0" w:space="0" w:color="auto"/>
        <w:right w:val="none" w:sz="0" w:space="0" w:color="auto"/>
      </w:divBdr>
      <w:divsChild>
        <w:div w:id="197354106">
          <w:marLeft w:val="0"/>
          <w:marRight w:val="0"/>
          <w:marTop w:val="0"/>
          <w:marBottom w:val="0"/>
          <w:divBdr>
            <w:top w:val="none" w:sz="0" w:space="0" w:color="auto"/>
            <w:left w:val="none" w:sz="0" w:space="0" w:color="auto"/>
            <w:bottom w:val="none" w:sz="0" w:space="0" w:color="auto"/>
            <w:right w:val="none" w:sz="0" w:space="0" w:color="auto"/>
          </w:divBdr>
          <w:divsChild>
            <w:div w:id="1866869930">
              <w:marLeft w:val="0"/>
              <w:marRight w:val="0"/>
              <w:marTop w:val="0"/>
              <w:marBottom w:val="0"/>
              <w:divBdr>
                <w:top w:val="none" w:sz="0" w:space="0" w:color="auto"/>
                <w:left w:val="none" w:sz="0" w:space="0" w:color="auto"/>
                <w:bottom w:val="none" w:sz="0" w:space="0" w:color="auto"/>
                <w:right w:val="none" w:sz="0" w:space="0" w:color="auto"/>
              </w:divBdr>
              <w:divsChild>
                <w:div w:id="74983286">
                  <w:marLeft w:val="0"/>
                  <w:marRight w:val="0"/>
                  <w:marTop w:val="0"/>
                  <w:marBottom w:val="0"/>
                  <w:divBdr>
                    <w:top w:val="none" w:sz="0" w:space="0" w:color="auto"/>
                    <w:left w:val="none" w:sz="0" w:space="0" w:color="auto"/>
                    <w:bottom w:val="none" w:sz="0" w:space="0" w:color="auto"/>
                    <w:right w:val="none" w:sz="0" w:space="0" w:color="auto"/>
                  </w:divBdr>
                  <w:divsChild>
                    <w:div w:id="360476646">
                      <w:marLeft w:val="0"/>
                      <w:marRight w:val="0"/>
                      <w:marTop w:val="0"/>
                      <w:marBottom w:val="0"/>
                      <w:divBdr>
                        <w:top w:val="none" w:sz="0" w:space="0" w:color="auto"/>
                        <w:left w:val="none" w:sz="0" w:space="0" w:color="auto"/>
                        <w:bottom w:val="none" w:sz="0" w:space="0" w:color="auto"/>
                        <w:right w:val="none" w:sz="0" w:space="0" w:color="auto"/>
                      </w:divBdr>
                      <w:divsChild>
                        <w:div w:id="1436898547">
                          <w:marLeft w:val="0"/>
                          <w:marRight w:val="0"/>
                          <w:marTop w:val="0"/>
                          <w:marBottom w:val="0"/>
                          <w:divBdr>
                            <w:top w:val="none" w:sz="0" w:space="0" w:color="auto"/>
                            <w:left w:val="none" w:sz="0" w:space="0" w:color="auto"/>
                            <w:bottom w:val="none" w:sz="0" w:space="0" w:color="auto"/>
                            <w:right w:val="none" w:sz="0" w:space="0" w:color="auto"/>
                          </w:divBdr>
                          <w:divsChild>
                            <w:div w:id="380520515">
                              <w:marLeft w:val="0"/>
                              <w:marRight w:val="0"/>
                              <w:marTop w:val="0"/>
                              <w:marBottom w:val="0"/>
                              <w:divBdr>
                                <w:top w:val="none" w:sz="0" w:space="0" w:color="auto"/>
                                <w:left w:val="none" w:sz="0" w:space="0" w:color="auto"/>
                                <w:bottom w:val="none" w:sz="0" w:space="0" w:color="auto"/>
                                <w:right w:val="none" w:sz="0" w:space="0" w:color="auto"/>
                              </w:divBdr>
                              <w:divsChild>
                                <w:div w:id="10271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35593">
          <w:marLeft w:val="0"/>
          <w:marRight w:val="0"/>
          <w:marTop w:val="0"/>
          <w:marBottom w:val="0"/>
          <w:divBdr>
            <w:top w:val="none" w:sz="0" w:space="0" w:color="auto"/>
            <w:left w:val="none" w:sz="0" w:space="0" w:color="auto"/>
            <w:bottom w:val="none" w:sz="0" w:space="0" w:color="auto"/>
            <w:right w:val="none" w:sz="0" w:space="0" w:color="auto"/>
          </w:divBdr>
          <w:divsChild>
            <w:div w:id="1466390373">
              <w:marLeft w:val="0"/>
              <w:marRight w:val="0"/>
              <w:marTop w:val="0"/>
              <w:marBottom w:val="0"/>
              <w:divBdr>
                <w:top w:val="none" w:sz="0" w:space="0" w:color="auto"/>
                <w:left w:val="none" w:sz="0" w:space="0" w:color="auto"/>
                <w:bottom w:val="none" w:sz="0" w:space="0" w:color="auto"/>
                <w:right w:val="none" w:sz="0" w:space="0" w:color="auto"/>
              </w:divBdr>
              <w:divsChild>
                <w:div w:id="1494754525">
                  <w:marLeft w:val="0"/>
                  <w:marRight w:val="0"/>
                  <w:marTop w:val="0"/>
                  <w:marBottom w:val="0"/>
                  <w:divBdr>
                    <w:top w:val="none" w:sz="0" w:space="0" w:color="auto"/>
                    <w:left w:val="none" w:sz="0" w:space="0" w:color="auto"/>
                    <w:bottom w:val="none" w:sz="0" w:space="0" w:color="auto"/>
                    <w:right w:val="none" w:sz="0" w:space="0" w:color="auto"/>
                  </w:divBdr>
                  <w:divsChild>
                    <w:div w:id="1071580856">
                      <w:marLeft w:val="0"/>
                      <w:marRight w:val="0"/>
                      <w:marTop w:val="0"/>
                      <w:marBottom w:val="150"/>
                      <w:divBdr>
                        <w:top w:val="none" w:sz="0" w:space="0" w:color="auto"/>
                        <w:left w:val="none" w:sz="0" w:space="0" w:color="auto"/>
                        <w:bottom w:val="none" w:sz="0" w:space="0" w:color="auto"/>
                        <w:right w:val="none" w:sz="0" w:space="0" w:color="auto"/>
                      </w:divBdr>
                      <w:divsChild>
                        <w:div w:id="428355739">
                          <w:marLeft w:val="0"/>
                          <w:marRight w:val="0"/>
                          <w:marTop w:val="0"/>
                          <w:marBottom w:val="0"/>
                          <w:divBdr>
                            <w:top w:val="none" w:sz="0" w:space="0" w:color="auto"/>
                            <w:left w:val="none" w:sz="0" w:space="0" w:color="auto"/>
                            <w:bottom w:val="none" w:sz="0" w:space="0" w:color="auto"/>
                            <w:right w:val="none" w:sz="0" w:space="0" w:color="auto"/>
                          </w:divBdr>
                          <w:divsChild>
                            <w:div w:id="1959095468">
                              <w:marLeft w:val="0"/>
                              <w:marRight w:val="0"/>
                              <w:marTop w:val="0"/>
                              <w:marBottom w:val="150"/>
                              <w:divBdr>
                                <w:top w:val="none" w:sz="0" w:space="0" w:color="auto"/>
                                <w:left w:val="none" w:sz="0" w:space="0" w:color="auto"/>
                                <w:bottom w:val="none" w:sz="0" w:space="0" w:color="auto"/>
                                <w:right w:val="none" w:sz="0" w:space="0" w:color="auto"/>
                              </w:divBdr>
                              <w:divsChild>
                                <w:div w:id="372586082">
                                  <w:marLeft w:val="0"/>
                                  <w:marRight w:val="180"/>
                                  <w:marTop w:val="0"/>
                                  <w:marBottom w:val="0"/>
                                  <w:divBdr>
                                    <w:top w:val="none" w:sz="0" w:space="0" w:color="auto"/>
                                    <w:left w:val="none" w:sz="0" w:space="0" w:color="auto"/>
                                    <w:bottom w:val="none" w:sz="0" w:space="0" w:color="auto"/>
                                    <w:right w:val="none" w:sz="0" w:space="0" w:color="auto"/>
                                  </w:divBdr>
                                </w:div>
                                <w:div w:id="61562389">
                                  <w:marLeft w:val="0"/>
                                  <w:marRight w:val="0"/>
                                  <w:marTop w:val="0"/>
                                  <w:marBottom w:val="0"/>
                                  <w:divBdr>
                                    <w:top w:val="none" w:sz="0" w:space="0" w:color="auto"/>
                                    <w:left w:val="none" w:sz="0" w:space="0" w:color="auto"/>
                                    <w:bottom w:val="none" w:sz="0" w:space="0" w:color="auto"/>
                                    <w:right w:val="none" w:sz="0" w:space="0" w:color="auto"/>
                                  </w:divBdr>
                                  <w:divsChild>
                                    <w:div w:id="191758890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285038">
          <w:marLeft w:val="0"/>
          <w:marRight w:val="0"/>
          <w:marTop w:val="0"/>
          <w:marBottom w:val="0"/>
          <w:divBdr>
            <w:top w:val="none" w:sz="0" w:space="0" w:color="auto"/>
            <w:left w:val="none" w:sz="0" w:space="0" w:color="auto"/>
            <w:bottom w:val="none" w:sz="0" w:space="0" w:color="auto"/>
            <w:right w:val="none" w:sz="0" w:space="0" w:color="auto"/>
          </w:divBdr>
          <w:divsChild>
            <w:div w:id="630135621">
              <w:marLeft w:val="0"/>
              <w:marRight w:val="0"/>
              <w:marTop w:val="0"/>
              <w:marBottom w:val="0"/>
              <w:divBdr>
                <w:top w:val="none" w:sz="0" w:space="0" w:color="auto"/>
                <w:left w:val="none" w:sz="0" w:space="0" w:color="auto"/>
                <w:bottom w:val="none" w:sz="0" w:space="0" w:color="auto"/>
                <w:right w:val="none" w:sz="0" w:space="0" w:color="auto"/>
              </w:divBdr>
              <w:divsChild>
                <w:div w:id="1277106349">
                  <w:marLeft w:val="0"/>
                  <w:marRight w:val="0"/>
                  <w:marTop w:val="0"/>
                  <w:marBottom w:val="0"/>
                  <w:divBdr>
                    <w:top w:val="none" w:sz="0" w:space="0" w:color="auto"/>
                    <w:left w:val="none" w:sz="0" w:space="0" w:color="auto"/>
                    <w:bottom w:val="none" w:sz="0" w:space="0" w:color="auto"/>
                    <w:right w:val="none" w:sz="0" w:space="0" w:color="auto"/>
                  </w:divBdr>
                  <w:divsChild>
                    <w:div w:id="1711758931">
                      <w:marLeft w:val="0"/>
                      <w:marRight w:val="0"/>
                      <w:marTop w:val="0"/>
                      <w:marBottom w:val="150"/>
                      <w:divBdr>
                        <w:top w:val="none" w:sz="0" w:space="0" w:color="auto"/>
                        <w:left w:val="none" w:sz="0" w:space="0" w:color="auto"/>
                        <w:bottom w:val="none" w:sz="0" w:space="0" w:color="auto"/>
                        <w:right w:val="none" w:sz="0" w:space="0" w:color="auto"/>
                      </w:divBdr>
                      <w:divsChild>
                        <w:div w:id="2116250190">
                          <w:marLeft w:val="0"/>
                          <w:marRight w:val="0"/>
                          <w:marTop w:val="0"/>
                          <w:marBottom w:val="0"/>
                          <w:divBdr>
                            <w:top w:val="none" w:sz="0" w:space="0" w:color="auto"/>
                            <w:left w:val="none" w:sz="0" w:space="0" w:color="auto"/>
                            <w:bottom w:val="none" w:sz="0" w:space="0" w:color="auto"/>
                            <w:right w:val="none" w:sz="0" w:space="0" w:color="auto"/>
                          </w:divBdr>
                          <w:divsChild>
                            <w:div w:id="2086567767">
                              <w:marLeft w:val="0"/>
                              <w:marRight w:val="0"/>
                              <w:marTop w:val="0"/>
                              <w:marBottom w:val="150"/>
                              <w:divBdr>
                                <w:top w:val="none" w:sz="0" w:space="0" w:color="auto"/>
                                <w:left w:val="none" w:sz="0" w:space="0" w:color="auto"/>
                                <w:bottom w:val="none" w:sz="0" w:space="0" w:color="auto"/>
                                <w:right w:val="none" w:sz="0" w:space="0" w:color="auto"/>
                              </w:divBdr>
                              <w:divsChild>
                                <w:div w:id="1414669265">
                                  <w:marLeft w:val="0"/>
                                  <w:marRight w:val="180"/>
                                  <w:marTop w:val="0"/>
                                  <w:marBottom w:val="0"/>
                                  <w:divBdr>
                                    <w:top w:val="none" w:sz="0" w:space="0" w:color="auto"/>
                                    <w:left w:val="none" w:sz="0" w:space="0" w:color="auto"/>
                                    <w:bottom w:val="none" w:sz="0" w:space="0" w:color="auto"/>
                                    <w:right w:val="none" w:sz="0" w:space="0" w:color="auto"/>
                                  </w:divBdr>
                                </w:div>
                                <w:div w:id="1156342867">
                                  <w:marLeft w:val="0"/>
                                  <w:marRight w:val="0"/>
                                  <w:marTop w:val="0"/>
                                  <w:marBottom w:val="0"/>
                                  <w:divBdr>
                                    <w:top w:val="none" w:sz="0" w:space="0" w:color="auto"/>
                                    <w:left w:val="none" w:sz="0" w:space="0" w:color="auto"/>
                                    <w:bottom w:val="none" w:sz="0" w:space="0" w:color="auto"/>
                                    <w:right w:val="none" w:sz="0" w:space="0" w:color="auto"/>
                                  </w:divBdr>
                                  <w:divsChild>
                                    <w:div w:id="15172595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325062031">
                              <w:marLeft w:val="0"/>
                              <w:marRight w:val="0"/>
                              <w:marTop w:val="0"/>
                              <w:marBottom w:val="150"/>
                              <w:divBdr>
                                <w:top w:val="none" w:sz="0" w:space="0" w:color="auto"/>
                                <w:left w:val="none" w:sz="0" w:space="0" w:color="auto"/>
                                <w:bottom w:val="none" w:sz="0" w:space="0" w:color="auto"/>
                                <w:right w:val="none" w:sz="0" w:space="0" w:color="auto"/>
                              </w:divBdr>
                              <w:divsChild>
                                <w:div w:id="1270432586">
                                  <w:marLeft w:val="0"/>
                                  <w:marRight w:val="180"/>
                                  <w:marTop w:val="0"/>
                                  <w:marBottom w:val="0"/>
                                  <w:divBdr>
                                    <w:top w:val="none" w:sz="0" w:space="0" w:color="auto"/>
                                    <w:left w:val="none" w:sz="0" w:space="0" w:color="auto"/>
                                    <w:bottom w:val="none" w:sz="0" w:space="0" w:color="auto"/>
                                    <w:right w:val="none" w:sz="0" w:space="0" w:color="auto"/>
                                  </w:divBdr>
                                </w:div>
                                <w:div w:id="404768727">
                                  <w:marLeft w:val="0"/>
                                  <w:marRight w:val="0"/>
                                  <w:marTop w:val="0"/>
                                  <w:marBottom w:val="0"/>
                                  <w:divBdr>
                                    <w:top w:val="none" w:sz="0" w:space="0" w:color="auto"/>
                                    <w:left w:val="none" w:sz="0" w:space="0" w:color="auto"/>
                                    <w:bottom w:val="none" w:sz="0" w:space="0" w:color="auto"/>
                                    <w:right w:val="none" w:sz="0" w:space="0" w:color="auto"/>
                                  </w:divBdr>
                                  <w:divsChild>
                                    <w:div w:id="27282802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2048215917">
                              <w:marLeft w:val="0"/>
                              <w:marRight w:val="0"/>
                              <w:marTop w:val="0"/>
                              <w:marBottom w:val="150"/>
                              <w:divBdr>
                                <w:top w:val="none" w:sz="0" w:space="0" w:color="auto"/>
                                <w:left w:val="none" w:sz="0" w:space="0" w:color="auto"/>
                                <w:bottom w:val="none" w:sz="0" w:space="0" w:color="auto"/>
                                <w:right w:val="none" w:sz="0" w:space="0" w:color="auto"/>
                              </w:divBdr>
                              <w:divsChild>
                                <w:div w:id="886450636">
                                  <w:marLeft w:val="0"/>
                                  <w:marRight w:val="180"/>
                                  <w:marTop w:val="0"/>
                                  <w:marBottom w:val="0"/>
                                  <w:divBdr>
                                    <w:top w:val="none" w:sz="0" w:space="0" w:color="auto"/>
                                    <w:left w:val="none" w:sz="0" w:space="0" w:color="auto"/>
                                    <w:bottom w:val="none" w:sz="0" w:space="0" w:color="auto"/>
                                    <w:right w:val="none" w:sz="0" w:space="0" w:color="auto"/>
                                  </w:divBdr>
                                </w:div>
                                <w:div w:id="166404575">
                                  <w:marLeft w:val="0"/>
                                  <w:marRight w:val="0"/>
                                  <w:marTop w:val="0"/>
                                  <w:marBottom w:val="0"/>
                                  <w:divBdr>
                                    <w:top w:val="none" w:sz="0" w:space="0" w:color="auto"/>
                                    <w:left w:val="none" w:sz="0" w:space="0" w:color="auto"/>
                                    <w:bottom w:val="none" w:sz="0" w:space="0" w:color="auto"/>
                                    <w:right w:val="none" w:sz="0" w:space="0" w:color="auto"/>
                                  </w:divBdr>
                                  <w:divsChild>
                                    <w:div w:id="28353961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424695035">
                              <w:marLeft w:val="0"/>
                              <w:marRight w:val="0"/>
                              <w:marTop w:val="0"/>
                              <w:marBottom w:val="150"/>
                              <w:divBdr>
                                <w:top w:val="none" w:sz="0" w:space="0" w:color="auto"/>
                                <w:left w:val="none" w:sz="0" w:space="0" w:color="auto"/>
                                <w:bottom w:val="none" w:sz="0" w:space="0" w:color="auto"/>
                                <w:right w:val="none" w:sz="0" w:space="0" w:color="auto"/>
                              </w:divBdr>
                              <w:divsChild>
                                <w:div w:id="958994308">
                                  <w:marLeft w:val="0"/>
                                  <w:marRight w:val="180"/>
                                  <w:marTop w:val="0"/>
                                  <w:marBottom w:val="0"/>
                                  <w:divBdr>
                                    <w:top w:val="none" w:sz="0" w:space="0" w:color="auto"/>
                                    <w:left w:val="none" w:sz="0" w:space="0" w:color="auto"/>
                                    <w:bottom w:val="none" w:sz="0" w:space="0" w:color="auto"/>
                                    <w:right w:val="none" w:sz="0" w:space="0" w:color="auto"/>
                                  </w:divBdr>
                                </w:div>
                                <w:div w:id="1286083933">
                                  <w:marLeft w:val="0"/>
                                  <w:marRight w:val="0"/>
                                  <w:marTop w:val="0"/>
                                  <w:marBottom w:val="0"/>
                                  <w:divBdr>
                                    <w:top w:val="none" w:sz="0" w:space="0" w:color="auto"/>
                                    <w:left w:val="none" w:sz="0" w:space="0" w:color="auto"/>
                                    <w:bottom w:val="none" w:sz="0" w:space="0" w:color="auto"/>
                                    <w:right w:val="none" w:sz="0" w:space="0" w:color="auto"/>
                                  </w:divBdr>
                                  <w:divsChild>
                                    <w:div w:id="104598427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860388231">
                              <w:marLeft w:val="0"/>
                              <w:marRight w:val="0"/>
                              <w:marTop w:val="0"/>
                              <w:marBottom w:val="150"/>
                              <w:divBdr>
                                <w:top w:val="none" w:sz="0" w:space="0" w:color="auto"/>
                                <w:left w:val="none" w:sz="0" w:space="0" w:color="auto"/>
                                <w:bottom w:val="none" w:sz="0" w:space="0" w:color="auto"/>
                                <w:right w:val="none" w:sz="0" w:space="0" w:color="auto"/>
                              </w:divBdr>
                              <w:divsChild>
                                <w:div w:id="923029428">
                                  <w:marLeft w:val="0"/>
                                  <w:marRight w:val="180"/>
                                  <w:marTop w:val="0"/>
                                  <w:marBottom w:val="0"/>
                                  <w:divBdr>
                                    <w:top w:val="none" w:sz="0" w:space="0" w:color="auto"/>
                                    <w:left w:val="none" w:sz="0" w:space="0" w:color="auto"/>
                                    <w:bottom w:val="none" w:sz="0" w:space="0" w:color="auto"/>
                                    <w:right w:val="none" w:sz="0" w:space="0" w:color="auto"/>
                                  </w:divBdr>
                                </w:div>
                                <w:div w:id="1044330950">
                                  <w:marLeft w:val="0"/>
                                  <w:marRight w:val="0"/>
                                  <w:marTop w:val="0"/>
                                  <w:marBottom w:val="0"/>
                                  <w:divBdr>
                                    <w:top w:val="none" w:sz="0" w:space="0" w:color="auto"/>
                                    <w:left w:val="none" w:sz="0" w:space="0" w:color="auto"/>
                                    <w:bottom w:val="none" w:sz="0" w:space="0" w:color="auto"/>
                                    <w:right w:val="none" w:sz="0" w:space="0" w:color="auto"/>
                                  </w:divBdr>
                                  <w:divsChild>
                                    <w:div w:id="133942738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884875398">
                              <w:marLeft w:val="0"/>
                              <w:marRight w:val="0"/>
                              <w:marTop w:val="0"/>
                              <w:marBottom w:val="150"/>
                              <w:divBdr>
                                <w:top w:val="none" w:sz="0" w:space="0" w:color="auto"/>
                                <w:left w:val="none" w:sz="0" w:space="0" w:color="auto"/>
                                <w:bottom w:val="none" w:sz="0" w:space="0" w:color="auto"/>
                                <w:right w:val="none" w:sz="0" w:space="0" w:color="auto"/>
                              </w:divBdr>
                              <w:divsChild>
                                <w:div w:id="1963877914">
                                  <w:marLeft w:val="0"/>
                                  <w:marRight w:val="180"/>
                                  <w:marTop w:val="0"/>
                                  <w:marBottom w:val="0"/>
                                  <w:divBdr>
                                    <w:top w:val="none" w:sz="0" w:space="0" w:color="auto"/>
                                    <w:left w:val="none" w:sz="0" w:space="0" w:color="auto"/>
                                    <w:bottom w:val="none" w:sz="0" w:space="0" w:color="auto"/>
                                    <w:right w:val="none" w:sz="0" w:space="0" w:color="auto"/>
                                  </w:divBdr>
                                </w:div>
                                <w:div w:id="1774786613">
                                  <w:marLeft w:val="0"/>
                                  <w:marRight w:val="0"/>
                                  <w:marTop w:val="0"/>
                                  <w:marBottom w:val="0"/>
                                  <w:divBdr>
                                    <w:top w:val="none" w:sz="0" w:space="0" w:color="auto"/>
                                    <w:left w:val="none" w:sz="0" w:space="0" w:color="auto"/>
                                    <w:bottom w:val="none" w:sz="0" w:space="0" w:color="auto"/>
                                    <w:right w:val="none" w:sz="0" w:space="0" w:color="auto"/>
                                  </w:divBdr>
                                  <w:divsChild>
                                    <w:div w:id="69534908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895970416">
                              <w:marLeft w:val="0"/>
                              <w:marRight w:val="0"/>
                              <w:marTop w:val="0"/>
                              <w:marBottom w:val="150"/>
                              <w:divBdr>
                                <w:top w:val="none" w:sz="0" w:space="0" w:color="auto"/>
                                <w:left w:val="none" w:sz="0" w:space="0" w:color="auto"/>
                                <w:bottom w:val="none" w:sz="0" w:space="0" w:color="auto"/>
                                <w:right w:val="none" w:sz="0" w:space="0" w:color="auto"/>
                              </w:divBdr>
                              <w:divsChild>
                                <w:div w:id="1439524287">
                                  <w:marLeft w:val="0"/>
                                  <w:marRight w:val="180"/>
                                  <w:marTop w:val="0"/>
                                  <w:marBottom w:val="0"/>
                                  <w:divBdr>
                                    <w:top w:val="none" w:sz="0" w:space="0" w:color="auto"/>
                                    <w:left w:val="none" w:sz="0" w:space="0" w:color="auto"/>
                                    <w:bottom w:val="none" w:sz="0" w:space="0" w:color="auto"/>
                                    <w:right w:val="none" w:sz="0" w:space="0" w:color="auto"/>
                                  </w:divBdr>
                                </w:div>
                                <w:div w:id="1867870794">
                                  <w:marLeft w:val="0"/>
                                  <w:marRight w:val="0"/>
                                  <w:marTop w:val="0"/>
                                  <w:marBottom w:val="0"/>
                                  <w:divBdr>
                                    <w:top w:val="none" w:sz="0" w:space="0" w:color="auto"/>
                                    <w:left w:val="none" w:sz="0" w:space="0" w:color="auto"/>
                                    <w:bottom w:val="none" w:sz="0" w:space="0" w:color="auto"/>
                                    <w:right w:val="none" w:sz="0" w:space="0" w:color="auto"/>
                                  </w:divBdr>
                                  <w:divsChild>
                                    <w:div w:id="177124471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972179905">
                              <w:marLeft w:val="0"/>
                              <w:marRight w:val="0"/>
                              <w:marTop w:val="0"/>
                              <w:marBottom w:val="150"/>
                              <w:divBdr>
                                <w:top w:val="none" w:sz="0" w:space="0" w:color="auto"/>
                                <w:left w:val="none" w:sz="0" w:space="0" w:color="auto"/>
                                <w:bottom w:val="none" w:sz="0" w:space="0" w:color="auto"/>
                                <w:right w:val="none" w:sz="0" w:space="0" w:color="auto"/>
                              </w:divBdr>
                              <w:divsChild>
                                <w:div w:id="944575570">
                                  <w:marLeft w:val="0"/>
                                  <w:marRight w:val="180"/>
                                  <w:marTop w:val="0"/>
                                  <w:marBottom w:val="0"/>
                                  <w:divBdr>
                                    <w:top w:val="none" w:sz="0" w:space="0" w:color="auto"/>
                                    <w:left w:val="none" w:sz="0" w:space="0" w:color="auto"/>
                                    <w:bottom w:val="none" w:sz="0" w:space="0" w:color="auto"/>
                                    <w:right w:val="none" w:sz="0" w:space="0" w:color="auto"/>
                                  </w:divBdr>
                                </w:div>
                                <w:div w:id="735594929">
                                  <w:marLeft w:val="0"/>
                                  <w:marRight w:val="0"/>
                                  <w:marTop w:val="0"/>
                                  <w:marBottom w:val="0"/>
                                  <w:divBdr>
                                    <w:top w:val="none" w:sz="0" w:space="0" w:color="auto"/>
                                    <w:left w:val="none" w:sz="0" w:space="0" w:color="auto"/>
                                    <w:bottom w:val="none" w:sz="0" w:space="0" w:color="auto"/>
                                    <w:right w:val="none" w:sz="0" w:space="0" w:color="auto"/>
                                  </w:divBdr>
                                  <w:divsChild>
                                    <w:div w:id="44820309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138230192">
                              <w:marLeft w:val="0"/>
                              <w:marRight w:val="0"/>
                              <w:marTop w:val="0"/>
                              <w:marBottom w:val="150"/>
                              <w:divBdr>
                                <w:top w:val="none" w:sz="0" w:space="0" w:color="auto"/>
                                <w:left w:val="none" w:sz="0" w:space="0" w:color="auto"/>
                                <w:bottom w:val="none" w:sz="0" w:space="0" w:color="auto"/>
                                <w:right w:val="none" w:sz="0" w:space="0" w:color="auto"/>
                              </w:divBdr>
                              <w:divsChild>
                                <w:div w:id="27338539">
                                  <w:marLeft w:val="0"/>
                                  <w:marRight w:val="180"/>
                                  <w:marTop w:val="0"/>
                                  <w:marBottom w:val="0"/>
                                  <w:divBdr>
                                    <w:top w:val="none" w:sz="0" w:space="0" w:color="auto"/>
                                    <w:left w:val="none" w:sz="0" w:space="0" w:color="auto"/>
                                    <w:bottom w:val="none" w:sz="0" w:space="0" w:color="auto"/>
                                    <w:right w:val="none" w:sz="0" w:space="0" w:color="auto"/>
                                  </w:divBdr>
                                </w:div>
                                <w:div w:id="1363163228">
                                  <w:marLeft w:val="0"/>
                                  <w:marRight w:val="0"/>
                                  <w:marTop w:val="0"/>
                                  <w:marBottom w:val="0"/>
                                  <w:divBdr>
                                    <w:top w:val="none" w:sz="0" w:space="0" w:color="auto"/>
                                    <w:left w:val="none" w:sz="0" w:space="0" w:color="auto"/>
                                    <w:bottom w:val="none" w:sz="0" w:space="0" w:color="auto"/>
                                    <w:right w:val="none" w:sz="0" w:space="0" w:color="auto"/>
                                  </w:divBdr>
                                  <w:divsChild>
                                    <w:div w:id="8304128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300">
          <w:marLeft w:val="0"/>
          <w:marRight w:val="0"/>
          <w:marTop w:val="0"/>
          <w:marBottom w:val="0"/>
          <w:divBdr>
            <w:top w:val="none" w:sz="0" w:space="0" w:color="auto"/>
            <w:left w:val="none" w:sz="0" w:space="0" w:color="auto"/>
            <w:bottom w:val="none" w:sz="0" w:space="0" w:color="auto"/>
            <w:right w:val="none" w:sz="0" w:space="0" w:color="auto"/>
          </w:divBdr>
          <w:divsChild>
            <w:div w:id="996105391">
              <w:marLeft w:val="0"/>
              <w:marRight w:val="0"/>
              <w:marTop w:val="0"/>
              <w:marBottom w:val="0"/>
              <w:divBdr>
                <w:top w:val="none" w:sz="0" w:space="0" w:color="auto"/>
                <w:left w:val="none" w:sz="0" w:space="0" w:color="auto"/>
                <w:bottom w:val="none" w:sz="0" w:space="0" w:color="auto"/>
                <w:right w:val="none" w:sz="0" w:space="0" w:color="auto"/>
              </w:divBdr>
              <w:divsChild>
                <w:div w:id="1128817529">
                  <w:marLeft w:val="0"/>
                  <w:marRight w:val="0"/>
                  <w:marTop w:val="0"/>
                  <w:marBottom w:val="0"/>
                  <w:divBdr>
                    <w:top w:val="none" w:sz="0" w:space="0" w:color="auto"/>
                    <w:left w:val="none" w:sz="0" w:space="0" w:color="auto"/>
                    <w:bottom w:val="none" w:sz="0" w:space="0" w:color="auto"/>
                    <w:right w:val="none" w:sz="0" w:space="0" w:color="auto"/>
                  </w:divBdr>
                  <w:divsChild>
                    <w:div w:id="340595121">
                      <w:marLeft w:val="0"/>
                      <w:marRight w:val="0"/>
                      <w:marTop w:val="0"/>
                      <w:marBottom w:val="150"/>
                      <w:divBdr>
                        <w:top w:val="none" w:sz="0" w:space="0" w:color="auto"/>
                        <w:left w:val="none" w:sz="0" w:space="0" w:color="auto"/>
                        <w:bottom w:val="none" w:sz="0" w:space="0" w:color="auto"/>
                        <w:right w:val="none" w:sz="0" w:space="0" w:color="auto"/>
                      </w:divBdr>
                      <w:divsChild>
                        <w:div w:id="51539119">
                          <w:marLeft w:val="0"/>
                          <w:marRight w:val="0"/>
                          <w:marTop w:val="0"/>
                          <w:marBottom w:val="0"/>
                          <w:divBdr>
                            <w:top w:val="none" w:sz="0" w:space="0" w:color="auto"/>
                            <w:left w:val="none" w:sz="0" w:space="0" w:color="auto"/>
                            <w:bottom w:val="none" w:sz="0" w:space="0" w:color="auto"/>
                            <w:right w:val="none" w:sz="0" w:space="0" w:color="auto"/>
                          </w:divBdr>
                          <w:divsChild>
                            <w:div w:id="39911954">
                              <w:marLeft w:val="0"/>
                              <w:marRight w:val="0"/>
                              <w:marTop w:val="0"/>
                              <w:marBottom w:val="150"/>
                              <w:divBdr>
                                <w:top w:val="none" w:sz="0" w:space="0" w:color="auto"/>
                                <w:left w:val="none" w:sz="0" w:space="0" w:color="auto"/>
                                <w:bottom w:val="none" w:sz="0" w:space="0" w:color="auto"/>
                                <w:right w:val="none" w:sz="0" w:space="0" w:color="auto"/>
                              </w:divBdr>
                              <w:divsChild>
                                <w:div w:id="2027899385">
                                  <w:marLeft w:val="0"/>
                                  <w:marRight w:val="180"/>
                                  <w:marTop w:val="0"/>
                                  <w:marBottom w:val="0"/>
                                  <w:divBdr>
                                    <w:top w:val="none" w:sz="0" w:space="0" w:color="auto"/>
                                    <w:left w:val="none" w:sz="0" w:space="0" w:color="auto"/>
                                    <w:bottom w:val="none" w:sz="0" w:space="0" w:color="auto"/>
                                    <w:right w:val="none" w:sz="0" w:space="0" w:color="auto"/>
                                  </w:divBdr>
                                </w:div>
                                <w:div w:id="716860754">
                                  <w:marLeft w:val="0"/>
                                  <w:marRight w:val="0"/>
                                  <w:marTop w:val="0"/>
                                  <w:marBottom w:val="0"/>
                                  <w:divBdr>
                                    <w:top w:val="none" w:sz="0" w:space="0" w:color="auto"/>
                                    <w:left w:val="none" w:sz="0" w:space="0" w:color="auto"/>
                                    <w:bottom w:val="none" w:sz="0" w:space="0" w:color="auto"/>
                                    <w:right w:val="none" w:sz="0" w:space="0" w:color="auto"/>
                                  </w:divBdr>
                                  <w:divsChild>
                                    <w:div w:id="1985894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74734344">
                              <w:marLeft w:val="0"/>
                              <w:marRight w:val="0"/>
                              <w:marTop w:val="0"/>
                              <w:marBottom w:val="150"/>
                              <w:divBdr>
                                <w:top w:val="none" w:sz="0" w:space="0" w:color="auto"/>
                                <w:left w:val="none" w:sz="0" w:space="0" w:color="auto"/>
                                <w:bottom w:val="none" w:sz="0" w:space="0" w:color="auto"/>
                                <w:right w:val="none" w:sz="0" w:space="0" w:color="auto"/>
                              </w:divBdr>
                              <w:divsChild>
                                <w:div w:id="2087795804">
                                  <w:marLeft w:val="0"/>
                                  <w:marRight w:val="180"/>
                                  <w:marTop w:val="0"/>
                                  <w:marBottom w:val="0"/>
                                  <w:divBdr>
                                    <w:top w:val="none" w:sz="0" w:space="0" w:color="auto"/>
                                    <w:left w:val="none" w:sz="0" w:space="0" w:color="auto"/>
                                    <w:bottom w:val="none" w:sz="0" w:space="0" w:color="auto"/>
                                    <w:right w:val="none" w:sz="0" w:space="0" w:color="auto"/>
                                  </w:divBdr>
                                </w:div>
                                <w:div w:id="1075204626">
                                  <w:marLeft w:val="0"/>
                                  <w:marRight w:val="0"/>
                                  <w:marTop w:val="0"/>
                                  <w:marBottom w:val="0"/>
                                  <w:divBdr>
                                    <w:top w:val="none" w:sz="0" w:space="0" w:color="auto"/>
                                    <w:left w:val="none" w:sz="0" w:space="0" w:color="auto"/>
                                    <w:bottom w:val="none" w:sz="0" w:space="0" w:color="auto"/>
                                    <w:right w:val="none" w:sz="0" w:space="0" w:color="auto"/>
                                  </w:divBdr>
                                  <w:divsChild>
                                    <w:div w:id="55393380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706562561">
                              <w:marLeft w:val="0"/>
                              <w:marRight w:val="0"/>
                              <w:marTop w:val="0"/>
                              <w:marBottom w:val="150"/>
                              <w:divBdr>
                                <w:top w:val="none" w:sz="0" w:space="0" w:color="auto"/>
                                <w:left w:val="none" w:sz="0" w:space="0" w:color="auto"/>
                                <w:bottom w:val="none" w:sz="0" w:space="0" w:color="auto"/>
                                <w:right w:val="none" w:sz="0" w:space="0" w:color="auto"/>
                              </w:divBdr>
                              <w:divsChild>
                                <w:div w:id="187107881">
                                  <w:marLeft w:val="0"/>
                                  <w:marRight w:val="180"/>
                                  <w:marTop w:val="0"/>
                                  <w:marBottom w:val="0"/>
                                  <w:divBdr>
                                    <w:top w:val="none" w:sz="0" w:space="0" w:color="auto"/>
                                    <w:left w:val="none" w:sz="0" w:space="0" w:color="auto"/>
                                    <w:bottom w:val="none" w:sz="0" w:space="0" w:color="auto"/>
                                    <w:right w:val="none" w:sz="0" w:space="0" w:color="auto"/>
                                  </w:divBdr>
                                </w:div>
                                <w:div w:id="151724571">
                                  <w:marLeft w:val="0"/>
                                  <w:marRight w:val="0"/>
                                  <w:marTop w:val="0"/>
                                  <w:marBottom w:val="0"/>
                                  <w:divBdr>
                                    <w:top w:val="none" w:sz="0" w:space="0" w:color="auto"/>
                                    <w:left w:val="none" w:sz="0" w:space="0" w:color="auto"/>
                                    <w:bottom w:val="none" w:sz="0" w:space="0" w:color="auto"/>
                                    <w:right w:val="none" w:sz="0" w:space="0" w:color="auto"/>
                                  </w:divBdr>
                                  <w:divsChild>
                                    <w:div w:id="119788944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42971">
      <w:bodyDiv w:val="1"/>
      <w:marLeft w:val="0"/>
      <w:marRight w:val="0"/>
      <w:marTop w:val="0"/>
      <w:marBottom w:val="0"/>
      <w:divBdr>
        <w:top w:val="none" w:sz="0" w:space="0" w:color="auto"/>
        <w:left w:val="none" w:sz="0" w:space="0" w:color="auto"/>
        <w:bottom w:val="none" w:sz="0" w:space="0" w:color="auto"/>
        <w:right w:val="none" w:sz="0" w:space="0" w:color="auto"/>
      </w:divBdr>
    </w:div>
    <w:div w:id="942611552">
      <w:bodyDiv w:val="1"/>
      <w:marLeft w:val="0"/>
      <w:marRight w:val="0"/>
      <w:marTop w:val="0"/>
      <w:marBottom w:val="0"/>
      <w:divBdr>
        <w:top w:val="none" w:sz="0" w:space="0" w:color="auto"/>
        <w:left w:val="none" w:sz="0" w:space="0" w:color="auto"/>
        <w:bottom w:val="none" w:sz="0" w:space="0" w:color="auto"/>
        <w:right w:val="none" w:sz="0" w:space="0" w:color="auto"/>
      </w:divBdr>
    </w:div>
    <w:div w:id="1862892871">
      <w:bodyDiv w:val="1"/>
      <w:marLeft w:val="0"/>
      <w:marRight w:val="0"/>
      <w:marTop w:val="0"/>
      <w:marBottom w:val="0"/>
      <w:divBdr>
        <w:top w:val="none" w:sz="0" w:space="0" w:color="auto"/>
        <w:left w:val="none" w:sz="0" w:space="0" w:color="auto"/>
        <w:bottom w:val="none" w:sz="0" w:space="0" w:color="auto"/>
        <w:right w:val="none" w:sz="0" w:space="0" w:color="auto"/>
      </w:divBdr>
      <w:divsChild>
        <w:div w:id="1880822996">
          <w:marLeft w:val="0"/>
          <w:marRight w:val="0"/>
          <w:marTop w:val="0"/>
          <w:marBottom w:val="0"/>
          <w:divBdr>
            <w:top w:val="none" w:sz="0" w:space="0" w:color="auto"/>
            <w:left w:val="none" w:sz="0" w:space="0" w:color="auto"/>
            <w:bottom w:val="none" w:sz="0" w:space="0" w:color="auto"/>
            <w:right w:val="none" w:sz="0" w:space="0" w:color="auto"/>
          </w:divBdr>
        </w:div>
        <w:div w:id="677541943">
          <w:marLeft w:val="0"/>
          <w:marRight w:val="0"/>
          <w:marTop w:val="0"/>
          <w:marBottom w:val="0"/>
          <w:divBdr>
            <w:top w:val="none" w:sz="0" w:space="0" w:color="auto"/>
            <w:left w:val="none" w:sz="0" w:space="0" w:color="auto"/>
            <w:bottom w:val="none" w:sz="0" w:space="0" w:color="auto"/>
            <w:right w:val="none" w:sz="0" w:space="0" w:color="auto"/>
          </w:divBdr>
        </w:div>
      </w:divsChild>
    </w:div>
    <w:div w:id="201202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D7842-AB77-4EEB-AD84-04814E43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9</Pages>
  <Words>12007</Words>
  <Characters>68440</Characters>
  <Application>Microsoft Office Word</Application>
  <DocSecurity>0</DocSecurity>
  <Lines>570</Lines>
  <Paragraphs>160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48</cp:revision>
  <dcterms:created xsi:type="dcterms:W3CDTF">2018-03-19T12:51:00Z</dcterms:created>
  <dcterms:modified xsi:type="dcterms:W3CDTF">2018-06-14T17:22:00Z</dcterms:modified>
</cp:coreProperties>
</file>